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C28F7" w14:textId="77777777" w:rsidR="000D568B" w:rsidRPr="00DB6AE4" w:rsidRDefault="000D568B" w:rsidP="000D568B">
      <w:pPr>
        <w:rPr>
          <w:sz w:val="22"/>
          <w:szCs w:val="22"/>
        </w:rPr>
      </w:pPr>
      <w:r w:rsidRPr="00DB6AE4">
        <w:rPr>
          <w:sz w:val="22"/>
          <w:szCs w:val="22"/>
        </w:rPr>
        <w:t>CENWP-OD</w:t>
      </w:r>
      <w:r w:rsidRPr="00DB6AE4">
        <w:rPr>
          <w:sz w:val="22"/>
          <w:szCs w:val="22"/>
        </w:rPr>
        <w:tab/>
      </w:r>
      <w:r w:rsidRPr="00DB6AE4">
        <w:rPr>
          <w:sz w:val="22"/>
          <w:szCs w:val="22"/>
        </w:rPr>
        <w:tab/>
      </w:r>
      <w:r w:rsidRPr="00DB6AE4">
        <w:rPr>
          <w:sz w:val="22"/>
          <w:szCs w:val="22"/>
        </w:rPr>
        <w:tab/>
      </w:r>
      <w:r w:rsidRPr="00DB6AE4">
        <w:rPr>
          <w:sz w:val="22"/>
          <w:szCs w:val="22"/>
        </w:rPr>
        <w:tab/>
      </w:r>
      <w:r w:rsidRPr="00DB6AE4">
        <w:rPr>
          <w:sz w:val="22"/>
          <w:szCs w:val="22"/>
        </w:rPr>
        <w:tab/>
      </w:r>
      <w:r w:rsidRPr="00DB6AE4">
        <w:rPr>
          <w:sz w:val="22"/>
          <w:szCs w:val="22"/>
        </w:rPr>
        <w:tab/>
      </w:r>
      <w:r w:rsidRPr="00DB6AE4">
        <w:rPr>
          <w:sz w:val="22"/>
          <w:szCs w:val="22"/>
        </w:rPr>
        <w:tab/>
      </w:r>
      <w:r w:rsidRPr="00DB6AE4">
        <w:rPr>
          <w:sz w:val="22"/>
          <w:szCs w:val="22"/>
        </w:rPr>
        <w:tab/>
      </w:r>
      <w:r w:rsidRPr="00DB6AE4">
        <w:rPr>
          <w:sz w:val="22"/>
          <w:szCs w:val="22"/>
        </w:rPr>
        <w:tab/>
      </w:r>
      <w:r w:rsidR="008C5F0F">
        <w:rPr>
          <w:sz w:val="22"/>
          <w:szCs w:val="22"/>
        </w:rPr>
        <w:t>07</w:t>
      </w:r>
      <w:r w:rsidR="007F48FA" w:rsidRPr="00DB6AE4">
        <w:rPr>
          <w:sz w:val="22"/>
          <w:szCs w:val="22"/>
        </w:rPr>
        <w:t xml:space="preserve"> </w:t>
      </w:r>
      <w:r w:rsidR="008C5F0F">
        <w:rPr>
          <w:sz w:val="22"/>
          <w:szCs w:val="22"/>
        </w:rPr>
        <w:t>June 2016</w:t>
      </w:r>
    </w:p>
    <w:p w14:paraId="0DFC547D" w14:textId="77777777" w:rsidR="000D568B" w:rsidRPr="00DB6AE4" w:rsidRDefault="000D568B" w:rsidP="000D568B">
      <w:pPr>
        <w:rPr>
          <w:sz w:val="22"/>
          <w:szCs w:val="22"/>
        </w:rPr>
      </w:pPr>
    </w:p>
    <w:p w14:paraId="24420133" w14:textId="77777777" w:rsidR="000D568B" w:rsidRPr="00DB6AE4" w:rsidRDefault="000D568B" w:rsidP="000D568B">
      <w:pPr>
        <w:rPr>
          <w:sz w:val="22"/>
          <w:szCs w:val="22"/>
        </w:rPr>
      </w:pPr>
      <w:r w:rsidRPr="00DB6AE4">
        <w:rPr>
          <w:sz w:val="22"/>
          <w:szCs w:val="22"/>
        </w:rPr>
        <w:t>MEMORANDUM FOR THE RECORD</w:t>
      </w:r>
    </w:p>
    <w:p w14:paraId="1334C770" w14:textId="77777777" w:rsidR="000D568B" w:rsidRPr="00DB6AE4" w:rsidRDefault="000D568B" w:rsidP="000D568B">
      <w:pPr>
        <w:rPr>
          <w:sz w:val="22"/>
          <w:szCs w:val="22"/>
        </w:rPr>
      </w:pPr>
    </w:p>
    <w:p w14:paraId="6AD3D938" w14:textId="77777777" w:rsidR="000D568B" w:rsidRPr="00DB6AE4" w:rsidRDefault="000D568B" w:rsidP="000D568B">
      <w:pPr>
        <w:rPr>
          <w:sz w:val="22"/>
          <w:szCs w:val="22"/>
        </w:rPr>
      </w:pPr>
    </w:p>
    <w:p w14:paraId="5C4128C3" w14:textId="77777777" w:rsidR="000D568B" w:rsidRPr="00DB6AE4" w:rsidRDefault="000D568B" w:rsidP="000D568B">
      <w:pPr>
        <w:rPr>
          <w:sz w:val="22"/>
          <w:szCs w:val="22"/>
        </w:rPr>
      </w:pPr>
      <w:r w:rsidRPr="00DB6AE4">
        <w:rPr>
          <w:sz w:val="22"/>
          <w:szCs w:val="22"/>
        </w:rPr>
        <w:t xml:space="preserve">Subject: DRAFT minutes for the </w:t>
      </w:r>
      <w:r w:rsidR="008C5F0F">
        <w:rPr>
          <w:sz w:val="22"/>
          <w:szCs w:val="22"/>
        </w:rPr>
        <w:t>07 June 2016</w:t>
      </w:r>
      <w:r w:rsidRPr="00DB6AE4">
        <w:rPr>
          <w:sz w:val="22"/>
          <w:szCs w:val="22"/>
        </w:rPr>
        <w:t xml:space="preserve"> Willamette FPT meeting.  </w:t>
      </w:r>
    </w:p>
    <w:p w14:paraId="4AC59E93" w14:textId="77777777" w:rsidR="000D568B" w:rsidRPr="00DB6AE4" w:rsidRDefault="000D568B" w:rsidP="000D568B">
      <w:pPr>
        <w:rPr>
          <w:sz w:val="22"/>
          <w:szCs w:val="22"/>
        </w:rPr>
      </w:pPr>
    </w:p>
    <w:p w14:paraId="1A615029" w14:textId="77777777" w:rsidR="000D568B" w:rsidRPr="00DB6AE4" w:rsidRDefault="000D568B" w:rsidP="000D568B">
      <w:pPr>
        <w:pStyle w:val="Title"/>
        <w:tabs>
          <w:tab w:val="left" w:pos="1935"/>
          <w:tab w:val="center" w:pos="4680"/>
        </w:tabs>
        <w:jc w:val="left"/>
        <w:rPr>
          <w:b w:val="0"/>
          <w:sz w:val="22"/>
          <w:szCs w:val="22"/>
        </w:rPr>
      </w:pPr>
      <w:r w:rsidRPr="00DB6AE4">
        <w:rPr>
          <w:b w:val="0"/>
          <w:sz w:val="22"/>
          <w:szCs w:val="22"/>
        </w:rPr>
        <w:t xml:space="preserve">The meeting was held at the </w:t>
      </w:r>
      <w:r w:rsidR="008C5F0F">
        <w:rPr>
          <w:b w:val="0"/>
          <w:sz w:val="22"/>
          <w:szCs w:val="22"/>
        </w:rPr>
        <w:t>Block 300 Lobby</w:t>
      </w:r>
      <w:r w:rsidR="009460F5">
        <w:rPr>
          <w:b w:val="0"/>
          <w:sz w:val="22"/>
          <w:szCs w:val="22"/>
        </w:rPr>
        <w:t xml:space="preserve"> Co</w:t>
      </w:r>
      <w:r w:rsidRPr="00DB6AE4">
        <w:rPr>
          <w:b w:val="0"/>
          <w:sz w:val="22"/>
          <w:szCs w:val="22"/>
        </w:rPr>
        <w:t>nference Room, Portland OR.  In attendance:</w:t>
      </w: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530"/>
        <w:gridCol w:w="1800"/>
        <w:gridCol w:w="2160"/>
      </w:tblGrid>
      <w:tr w:rsidR="000D568B" w:rsidRPr="008F37D1" w14:paraId="0B6C6B25" w14:textId="77777777" w:rsidTr="008C5F0F">
        <w:trPr>
          <w:trHeight w:val="215"/>
        </w:trPr>
        <w:tc>
          <w:tcPr>
            <w:tcW w:w="1908" w:type="dxa"/>
            <w:tcBorders>
              <w:top w:val="single" w:sz="4" w:space="0" w:color="auto"/>
              <w:left w:val="single" w:sz="4" w:space="0" w:color="auto"/>
              <w:bottom w:val="single" w:sz="4" w:space="0" w:color="auto"/>
              <w:right w:val="single" w:sz="4" w:space="0" w:color="auto"/>
            </w:tcBorders>
          </w:tcPr>
          <w:p w14:paraId="224CF7CF" w14:textId="77777777" w:rsidR="000D568B" w:rsidRPr="008F37D1" w:rsidRDefault="000D568B" w:rsidP="000D568B">
            <w:pPr>
              <w:rPr>
                <w:b/>
                <w:sz w:val="20"/>
                <w:szCs w:val="20"/>
              </w:rPr>
            </w:pPr>
            <w:r w:rsidRPr="008F37D1">
              <w:rPr>
                <w:b/>
                <w:sz w:val="20"/>
                <w:szCs w:val="20"/>
              </w:rPr>
              <w:t>Last</w:t>
            </w:r>
          </w:p>
        </w:tc>
        <w:tc>
          <w:tcPr>
            <w:tcW w:w="1530" w:type="dxa"/>
            <w:tcBorders>
              <w:top w:val="single" w:sz="4" w:space="0" w:color="auto"/>
              <w:left w:val="single" w:sz="4" w:space="0" w:color="auto"/>
              <w:bottom w:val="single" w:sz="4" w:space="0" w:color="auto"/>
              <w:right w:val="single" w:sz="4" w:space="0" w:color="auto"/>
            </w:tcBorders>
          </w:tcPr>
          <w:p w14:paraId="7DCB7B8A" w14:textId="77777777" w:rsidR="000D568B" w:rsidRPr="008F37D1" w:rsidRDefault="000D568B" w:rsidP="000D568B">
            <w:pPr>
              <w:rPr>
                <w:b/>
                <w:sz w:val="20"/>
                <w:szCs w:val="20"/>
              </w:rPr>
            </w:pPr>
            <w:r w:rsidRPr="008F37D1">
              <w:rPr>
                <w:b/>
                <w:sz w:val="20"/>
                <w:szCs w:val="20"/>
              </w:rPr>
              <w:t>First</w:t>
            </w:r>
          </w:p>
        </w:tc>
        <w:tc>
          <w:tcPr>
            <w:tcW w:w="1800" w:type="dxa"/>
            <w:tcBorders>
              <w:top w:val="single" w:sz="4" w:space="0" w:color="auto"/>
              <w:left w:val="single" w:sz="4" w:space="0" w:color="auto"/>
              <w:bottom w:val="single" w:sz="4" w:space="0" w:color="auto"/>
              <w:right w:val="single" w:sz="4" w:space="0" w:color="auto"/>
            </w:tcBorders>
          </w:tcPr>
          <w:p w14:paraId="024F57F2" w14:textId="77777777" w:rsidR="000D568B" w:rsidRPr="008F37D1" w:rsidRDefault="000D568B" w:rsidP="000D568B">
            <w:pPr>
              <w:rPr>
                <w:b/>
                <w:sz w:val="20"/>
                <w:szCs w:val="20"/>
              </w:rPr>
            </w:pPr>
            <w:r w:rsidRPr="008F37D1">
              <w:rPr>
                <w:b/>
                <w:sz w:val="20"/>
                <w:szCs w:val="20"/>
              </w:rPr>
              <w:t>Agency</w:t>
            </w:r>
          </w:p>
        </w:tc>
        <w:tc>
          <w:tcPr>
            <w:tcW w:w="2160" w:type="dxa"/>
            <w:tcBorders>
              <w:top w:val="single" w:sz="4" w:space="0" w:color="auto"/>
              <w:left w:val="single" w:sz="4" w:space="0" w:color="auto"/>
              <w:bottom w:val="single" w:sz="4" w:space="0" w:color="auto"/>
              <w:right w:val="single" w:sz="4" w:space="0" w:color="auto"/>
            </w:tcBorders>
          </w:tcPr>
          <w:p w14:paraId="38ED874D" w14:textId="77777777" w:rsidR="000D568B" w:rsidRPr="008F37D1" w:rsidRDefault="00AA0AF4" w:rsidP="000D568B">
            <w:pPr>
              <w:rPr>
                <w:b/>
                <w:sz w:val="20"/>
                <w:szCs w:val="20"/>
              </w:rPr>
            </w:pPr>
            <w:r>
              <w:rPr>
                <w:b/>
                <w:sz w:val="20"/>
                <w:szCs w:val="20"/>
              </w:rPr>
              <w:t>Contact information</w:t>
            </w:r>
          </w:p>
        </w:tc>
      </w:tr>
      <w:tr w:rsidR="009460F5" w:rsidRPr="008F37D1" w14:paraId="4ACECF0C" w14:textId="77777777" w:rsidTr="008C5F0F">
        <w:trPr>
          <w:trHeight w:val="260"/>
        </w:trPr>
        <w:tc>
          <w:tcPr>
            <w:tcW w:w="1908" w:type="dxa"/>
            <w:tcBorders>
              <w:top w:val="single" w:sz="4" w:space="0" w:color="auto"/>
              <w:left w:val="single" w:sz="4" w:space="0" w:color="auto"/>
              <w:bottom w:val="single" w:sz="4" w:space="0" w:color="auto"/>
              <w:right w:val="single" w:sz="4" w:space="0" w:color="auto"/>
            </w:tcBorders>
          </w:tcPr>
          <w:p w14:paraId="59573093" w14:textId="77777777" w:rsidR="009460F5" w:rsidRPr="008F37D1" w:rsidRDefault="009460F5" w:rsidP="008C5F0F">
            <w:pPr>
              <w:rPr>
                <w:sz w:val="20"/>
                <w:szCs w:val="20"/>
              </w:rPr>
            </w:pPr>
            <w:r w:rsidRPr="008F37D1">
              <w:rPr>
                <w:sz w:val="20"/>
                <w:szCs w:val="20"/>
              </w:rPr>
              <w:t>Brown</w:t>
            </w:r>
          </w:p>
        </w:tc>
        <w:tc>
          <w:tcPr>
            <w:tcW w:w="1530" w:type="dxa"/>
            <w:tcBorders>
              <w:top w:val="single" w:sz="4" w:space="0" w:color="auto"/>
              <w:left w:val="single" w:sz="4" w:space="0" w:color="auto"/>
              <w:bottom w:val="single" w:sz="4" w:space="0" w:color="auto"/>
              <w:right w:val="single" w:sz="4" w:space="0" w:color="auto"/>
            </w:tcBorders>
          </w:tcPr>
          <w:p w14:paraId="00EF51D8" w14:textId="77777777" w:rsidR="009460F5" w:rsidRPr="008F37D1" w:rsidRDefault="009460F5" w:rsidP="008C5F0F">
            <w:pPr>
              <w:rPr>
                <w:sz w:val="20"/>
                <w:szCs w:val="20"/>
              </w:rPr>
            </w:pPr>
            <w:r w:rsidRPr="008F37D1">
              <w:rPr>
                <w:sz w:val="20"/>
                <w:szCs w:val="20"/>
              </w:rPr>
              <w:t>Jeff</w:t>
            </w:r>
          </w:p>
        </w:tc>
        <w:tc>
          <w:tcPr>
            <w:tcW w:w="1800" w:type="dxa"/>
            <w:tcBorders>
              <w:top w:val="single" w:sz="4" w:space="0" w:color="auto"/>
              <w:left w:val="single" w:sz="4" w:space="0" w:color="auto"/>
              <w:bottom w:val="single" w:sz="4" w:space="0" w:color="auto"/>
              <w:right w:val="single" w:sz="4" w:space="0" w:color="auto"/>
            </w:tcBorders>
          </w:tcPr>
          <w:p w14:paraId="78238828" w14:textId="77777777" w:rsidR="009460F5" w:rsidRPr="008F37D1" w:rsidRDefault="009460F5" w:rsidP="008C5F0F">
            <w:pPr>
              <w:rPr>
                <w:sz w:val="20"/>
                <w:szCs w:val="20"/>
              </w:rPr>
            </w:pPr>
            <w:r w:rsidRPr="008F37D1">
              <w:rPr>
                <w:sz w:val="20"/>
                <w:szCs w:val="20"/>
              </w:rPr>
              <w:t>NOAA Fisheries</w:t>
            </w:r>
          </w:p>
        </w:tc>
        <w:tc>
          <w:tcPr>
            <w:tcW w:w="2160" w:type="dxa"/>
            <w:tcBorders>
              <w:top w:val="single" w:sz="4" w:space="0" w:color="auto"/>
              <w:left w:val="single" w:sz="4" w:space="0" w:color="auto"/>
              <w:bottom w:val="single" w:sz="4" w:space="0" w:color="auto"/>
              <w:right w:val="single" w:sz="4" w:space="0" w:color="auto"/>
            </w:tcBorders>
          </w:tcPr>
          <w:p w14:paraId="062B6BAF" w14:textId="77777777" w:rsidR="009460F5" w:rsidRPr="008F37D1" w:rsidRDefault="009460F5" w:rsidP="008C5F0F">
            <w:pPr>
              <w:rPr>
                <w:sz w:val="20"/>
                <w:szCs w:val="20"/>
              </w:rPr>
            </w:pPr>
          </w:p>
        </w:tc>
      </w:tr>
      <w:tr w:rsidR="000D568B" w:rsidRPr="008F37D1" w14:paraId="38C2270F" w14:textId="77777777" w:rsidTr="008C5F0F">
        <w:trPr>
          <w:trHeight w:val="260"/>
        </w:trPr>
        <w:tc>
          <w:tcPr>
            <w:tcW w:w="1908" w:type="dxa"/>
            <w:tcBorders>
              <w:top w:val="single" w:sz="4" w:space="0" w:color="auto"/>
              <w:left w:val="single" w:sz="4" w:space="0" w:color="auto"/>
              <w:bottom w:val="single" w:sz="4" w:space="0" w:color="auto"/>
              <w:right w:val="single" w:sz="4" w:space="0" w:color="auto"/>
            </w:tcBorders>
          </w:tcPr>
          <w:p w14:paraId="7AE9DB38" w14:textId="77777777" w:rsidR="000D568B" w:rsidRPr="008F37D1" w:rsidRDefault="000D568B" w:rsidP="008C5F0F">
            <w:pPr>
              <w:rPr>
                <w:sz w:val="20"/>
                <w:szCs w:val="20"/>
              </w:rPr>
            </w:pPr>
            <w:r w:rsidRPr="008F37D1">
              <w:rPr>
                <w:sz w:val="20"/>
                <w:szCs w:val="20"/>
              </w:rPr>
              <w:t>Burchfield</w:t>
            </w:r>
          </w:p>
        </w:tc>
        <w:tc>
          <w:tcPr>
            <w:tcW w:w="1530" w:type="dxa"/>
            <w:tcBorders>
              <w:top w:val="single" w:sz="4" w:space="0" w:color="auto"/>
              <w:left w:val="single" w:sz="4" w:space="0" w:color="auto"/>
              <w:bottom w:val="single" w:sz="4" w:space="0" w:color="auto"/>
              <w:right w:val="single" w:sz="4" w:space="0" w:color="auto"/>
            </w:tcBorders>
          </w:tcPr>
          <w:p w14:paraId="788BE7B4" w14:textId="77777777" w:rsidR="000D568B" w:rsidRPr="008F37D1" w:rsidRDefault="000D568B" w:rsidP="008C5F0F">
            <w:pPr>
              <w:rPr>
                <w:sz w:val="20"/>
                <w:szCs w:val="20"/>
              </w:rPr>
            </w:pPr>
            <w:r w:rsidRPr="008F37D1">
              <w:rPr>
                <w:sz w:val="20"/>
                <w:szCs w:val="20"/>
              </w:rPr>
              <w:t>Stephanie</w:t>
            </w:r>
          </w:p>
        </w:tc>
        <w:tc>
          <w:tcPr>
            <w:tcW w:w="1800" w:type="dxa"/>
            <w:tcBorders>
              <w:top w:val="single" w:sz="4" w:space="0" w:color="auto"/>
              <w:left w:val="single" w:sz="4" w:space="0" w:color="auto"/>
              <w:bottom w:val="single" w:sz="4" w:space="0" w:color="auto"/>
              <w:right w:val="single" w:sz="4" w:space="0" w:color="auto"/>
            </w:tcBorders>
          </w:tcPr>
          <w:p w14:paraId="2A44E80B" w14:textId="77777777" w:rsidR="000D568B" w:rsidRPr="008F37D1" w:rsidRDefault="000D568B" w:rsidP="008C5F0F">
            <w:pPr>
              <w:rPr>
                <w:sz w:val="20"/>
                <w:szCs w:val="20"/>
              </w:rPr>
            </w:pPr>
            <w:r w:rsidRPr="008F37D1">
              <w:rPr>
                <w:sz w:val="20"/>
                <w:szCs w:val="20"/>
              </w:rPr>
              <w:t>NOAA Fisheries</w:t>
            </w:r>
          </w:p>
        </w:tc>
        <w:tc>
          <w:tcPr>
            <w:tcW w:w="2160" w:type="dxa"/>
            <w:tcBorders>
              <w:top w:val="single" w:sz="4" w:space="0" w:color="auto"/>
              <w:left w:val="single" w:sz="4" w:space="0" w:color="auto"/>
              <w:bottom w:val="single" w:sz="4" w:space="0" w:color="auto"/>
              <w:right w:val="single" w:sz="4" w:space="0" w:color="auto"/>
            </w:tcBorders>
          </w:tcPr>
          <w:p w14:paraId="3086A705" w14:textId="77777777" w:rsidR="000D568B" w:rsidRPr="008F37D1" w:rsidRDefault="000D568B" w:rsidP="008C5F0F">
            <w:pPr>
              <w:rPr>
                <w:sz w:val="20"/>
                <w:szCs w:val="20"/>
              </w:rPr>
            </w:pPr>
          </w:p>
        </w:tc>
      </w:tr>
      <w:tr w:rsidR="003134B7" w:rsidRPr="008F37D1" w14:paraId="3007A87E" w14:textId="77777777" w:rsidTr="008C5F0F">
        <w:tc>
          <w:tcPr>
            <w:tcW w:w="1908" w:type="dxa"/>
            <w:tcBorders>
              <w:top w:val="single" w:sz="4" w:space="0" w:color="auto"/>
              <w:left w:val="single" w:sz="4" w:space="0" w:color="auto"/>
              <w:bottom w:val="single" w:sz="4" w:space="0" w:color="auto"/>
              <w:right w:val="single" w:sz="4" w:space="0" w:color="auto"/>
            </w:tcBorders>
          </w:tcPr>
          <w:p w14:paraId="0B6145CA" w14:textId="77777777" w:rsidR="003134B7" w:rsidRPr="008F37D1" w:rsidRDefault="003134B7" w:rsidP="008C5F0F">
            <w:pPr>
              <w:rPr>
                <w:sz w:val="20"/>
                <w:szCs w:val="20"/>
              </w:rPr>
            </w:pPr>
            <w:r>
              <w:rPr>
                <w:sz w:val="20"/>
                <w:szCs w:val="20"/>
              </w:rPr>
              <w:t>Dalgliesh</w:t>
            </w:r>
          </w:p>
        </w:tc>
        <w:tc>
          <w:tcPr>
            <w:tcW w:w="1530" w:type="dxa"/>
            <w:tcBorders>
              <w:top w:val="single" w:sz="4" w:space="0" w:color="auto"/>
              <w:left w:val="single" w:sz="4" w:space="0" w:color="auto"/>
              <w:bottom w:val="single" w:sz="4" w:space="0" w:color="auto"/>
              <w:right w:val="single" w:sz="4" w:space="0" w:color="auto"/>
            </w:tcBorders>
          </w:tcPr>
          <w:p w14:paraId="2DBF19F8" w14:textId="77777777" w:rsidR="003134B7" w:rsidRPr="008F37D1" w:rsidRDefault="003134B7" w:rsidP="008C5F0F">
            <w:pPr>
              <w:rPr>
                <w:sz w:val="20"/>
                <w:szCs w:val="20"/>
              </w:rPr>
            </w:pPr>
            <w:r>
              <w:rPr>
                <w:sz w:val="20"/>
                <w:szCs w:val="20"/>
              </w:rPr>
              <w:t>Jane</w:t>
            </w:r>
          </w:p>
        </w:tc>
        <w:tc>
          <w:tcPr>
            <w:tcW w:w="1800" w:type="dxa"/>
            <w:tcBorders>
              <w:top w:val="single" w:sz="4" w:space="0" w:color="auto"/>
              <w:left w:val="single" w:sz="4" w:space="0" w:color="auto"/>
              <w:bottom w:val="single" w:sz="4" w:space="0" w:color="auto"/>
              <w:right w:val="single" w:sz="4" w:space="0" w:color="auto"/>
            </w:tcBorders>
          </w:tcPr>
          <w:p w14:paraId="175412CB" w14:textId="77777777" w:rsidR="003134B7" w:rsidRPr="008F37D1" w:rsidRDefault="003134B7" w:rsidP="008C5F0F">
            <w:pPr>
              <w:rPr>
                <w:sz w:val="20"/>
                <w:szCs w:val="20"/>
              </w:rPr>
            </w:pPr>
            <w:r>
              <w:rPr>
                <w:sz w:val="20"/>
                <w:szCs w:val="20"/>
              </w:rPr>
              <w:t>NWP</w:t>
            </w:r>
          </w:p>
        </w:tc>
        <w:tc>
          <w:tcPr>
            <w:tcW w:w="2160" w:type="dxa"/>
            <w:tcBorders>
              <w:top w:val="single" w:sz="4" w:space="0" w:color="auto"/>
              <w:left w:val="single" w:sz="4" w:space="0" w:color="auto"/>
              <w:bottom w:val="single" w:sz="4" w:space="0" w:color="auto"/>
              <w:right w:val="single" w:sz="4" w:space="0" w:color="auto"/>
            </w:tcBorders>
          </w:tcPr>
          <w:p w14:paraId="0F61A51B" w14:textId="77777777" w:rsidR="003134B7" w:rsidRPr="008F37D1" w:rsidRDefault="003134B7" w:rsidP="008C5F0F">
            <w:pPr>
              <w:rPr>
                <w:sz w:val="20"/>
                <w:szCs w:val="20"/>
              </w:rPr>
            </w:pPr>
          </w:p>
        </w:tc>
      </w:tr>
      <w:tr w:rsidR="003134B7" w:rsidRPr="008F37D1" w14:paraId="6B029651" w14:textId="77777777" w:rsidTr="008C5F0F">
        <w:tc>
          <w:tcPr>
            <w:tcW w:w="1908" w:type="dxa"/>
            <w:tcBorders>
              <w:top w:val="single" w:sz="4" w:space="0" w:color="auto"/>
              <w:left w:val="single" w:sz="4" w:space="0" w:color="auto"/>
              <w:bottom w:val="single" w:sz="4" w:space="0" w:color="auto"/>
              <w:right w:val="single" w:sz="4" w:space="0" w:color="auto"/>
            </w:tcBorders>
          </w:tcPr>
          <w:p w14:paraId="30D7BFA4" w14:textId="77777777" w:rsidR="003134B7" w:rsidRDefault="003134B7" w:rsidP="008C5F0F">
            <w:pPr>
              <w:rPr>
                <w:sz w:val="20"/>
                <w:szCs w:val="20"/>
              </w:rPr>
            </w:pPr>
            <w:r>
              <w:rPr>
                <w:sz w:val="20"/>
                <w:szCs w:val="20"/>
              </w:rPr>
              <w:t>Eppard</w:t>
            </w:r>
          </w:p>
        </w:tc>
        <w:tc>
          <w:tcPr>
            <w:tcW w:w="1530" w:type="dxa"/>
            <w:tcBorders>
              <w:top w:val="single" w:sz="4" w:space="0" w:color="auto"/>
              <w:left w:val="single" w:sz="4" w:space="0" w:color="auto"/>
              <w:bottom w:val="single" w:sz="4" w:space="0" w:color="auto"/>
              <w:right w:val="single" w:sz="4" w:space="0" w:color="auto"/>
            </w:tcBorders>
          </w:tcPr>
          <w:p w14:paraId="5FDFD68F" w14:textId="77777777" w:rsidR="003134B7" w:rsidRDefault="003134B7" w:rsidP="008C5F0F">
            <w:pPr>
              <w:rPr>
                <w:sz w:val="20"/>
                <w:szCs w:val="20"/>
              </w:rPr>
            </w:pPr>
            <w:r>
              <w:rPr>
                <w:sz w:val="20"/>
                <w:szCs w:val="20"/>
              </w:rPr>
              <w:t>Brad</w:t>
            </w:r>
          </w:p>
        </w:tc>
        <w:tc>
          <w:tcPr>
            <w:tcW w:w="1800" w:type="dxa"/>
            <w:tcBorders>
              <w:top w:val="single" w:sz="4" w:space="0" w:color="auto"/>
              <w:left w:val="single" w:sz="4" w:space="0" w:color="auto"/>
              <w:bottom w:val="single" w:sz="4" w:space="0" w:color="auto"/>
              <w:right w:val="single" w:sz="4" w:space="0" w:color="auto"/>
            </w:tcBorders>
          </w:tcPr>
          <w:p w14:paraId="29371FF1" w14:textId="77777777" w:rsidR="003134B7" w:rsidRDefault="003134B7" w:rsidP="008C5F0F">
            <w:pPr>
              <w:rPr>
                <w:sz w:val="20"/>
                <w:szCs w:val="20"/>
              </w:rPr>
            </w:pPr>
            <w:r>
              <w:rPr>
                <w:sz w:val="20"/>
                <w:szCs w:val="20"/>
              </w:rPr>
              <w:t>NWP</w:t>
            </w:r>
          </w:p>
        </w:tc>
        <w:tc>
          <w:tcPr>
            <w:tcW w:w="2160" w:type="dxa"/>
            <w:tcBorders>
              <w:top w:val="single" w:sz="4" w:space="0" w:color="auto"/>
              <w:left w:val="single" w:sz="4" w:space="0" w:color="auto"/>
              <w:bottom w:val="single" w:sz="4" w:space="0" w:color="auto"/>
              <w:right w:val="single" w:sz="4" w:space="0" w:color="auto"/>
            </w:tcBorders>
          </w:tcPr>
          <w:p w14:paraId="42D11AEC" w14:textId="77777777" w:rsidR="003134B7" w:rsidRPr="008F37D1" w:rsidRDefault="003134B7" w:rsidP="008C5F0F">
            <w:pPr>
              <w:rPr>
                <w:sz w:val="20"/>
                <w:szCs w:val="20"/>
              </w:rPr>
            </w:pPr>
          </w:p>
        </w:tc>
      </w:tr>
      <w:tr w:rsidR="003134B7" w:rsidRPr="008F37D1" w14:paraId="4CE816CE" w14:textId="77777777" w:rsidTr="008C5F0F">
        <w:tc>
          <w:tcPr>
            <w:tcW w:w="1908" w:type="dxa"/>
            <w:tcBorders>
              <w:top w:val="single" w:sz="4" w:space="0" w:color="auto"/>
              <w:left w:val="single" w:sz="4" w:space="0" w:color="auto"/>
              <w:bottom w:val="single" w:sz="4" w:space="0" w:color="auto"/>
              <w:right w:val="single" w:sz="4" w:space="0" w:color="auto"/>
            </w:tcBorders>
          </w:tcPr>
          <w:p w14:paraId="5D4D7F4F" w14:textId="77777777" w:rsidR="003134B7" w:rsidRPr="008F37D1" w:rsidRDefault="003134B7" w:rsidP="008C5F0F">
            <w:pPr>
              <w:rPr>
                <w:sz w:val="20"/>
                <w:szCs w:val="20"/>
              </w:rPr>
            </w:pPr>
            <w:r>
              <w:rPr>
                <w:sz w:val="20"/>
                <w:szCs w:val="20"/>
              </w:rPr>
              <w:t>Fielding</w:t>
            </w:r>
          </w:p>
        </w:tc>
        <w:tc>
          <w:tcPr>
            <w:tcW w:w="1530" w:type="dxa"/>
            <w:tcBorders>
              <w:top w:val="single" w:sz="4" w:space="0" w:color="auto"/>
              <w:left w:val="single" w:sz="4" w:space="0" w:color="auto"/>
              <w:bottom w:val="single" w:sz="4" w:space="0" w:color="auto"/>
              <w:right w:val="single" w:sz="4" w:space="0" w:color="auto"/>
            </w:tcBorders>
          </w:tcPr>
          <w:p w14:paraId="0119EA78" w14:textId="77777777" w:rsidR="003134B7" w:rsidRPr="008F37D1" w:rsidRDefault="003134B7" w:rsidP="008C5F0F">
            <w:pPr>
              <w:rPr>
                <w:sz w:val="20"/>
                <w:szCs w:val="20"/>
              </w:rPr>
            </w:pPr>
            <w:r>
              <w:rPr>
                <w:sz w:val="20"/>
                <w:szCs w:val="20"/>
              </w:rPr>
              <w:t>Scott</w:t>
            </w:r>
          </w:p>
        </w:tc>
        <w:tc>
          <w:tcPr>
            <w:tcW w:w="1800" w:type="dxa"/>
            <w:tcBorders>
              <w:top w:val="single" w:sz="4" w:space="0" w:color="auto"/>
              <w:left w:val="single" w:sz="4" w:space="0" w:color="auto"/>
              <w:bottom w:val="single" w:sz="4" w:space="0" w:color="auto"/>
              <w:right w:val="single" w:sz="4" w:space="0" w:color="auto"/>
            </w:tcBorders>
          </w:tcPr>
          <w:p w14:paraId="5A44BF3B" w14:textId="77777777" w:rsidR="003134B7" w:rsidRPr="008F37D1" w:rsidRDefault="003134B7" w:rsidP="008C5F0F">
            <w:pPr>
              <w:rPr>
                <w:sz w:val="20"/>
                <w:szCs w:val="20"/>
              </w:rPr>
            </w:pPr>
            <w:r>
              <w:rPr>
                <w:sz w:val="20"/>
                <w:szCs w:val="20"/>
              </w:rPr>
              <w:t>NWP</w:t>
            </w:r>
          </w:p>
        </w:tc>
        <w:tc>
          <w:tcPr>
            <w:tcW w:w="2160" w:type="dxa"/>
            <w:tcBorders>
              <w:top w:val="single" w:sz="4" w:space="0" w:color="auto"/>
              <w:left w:val="single" w:sz="4" w:space="0" w:color="auto"/>
              <w:bottom w:val="single" w:sz="4" w:space="0" w:color="auto"/>
              <w:right w:val="single" w:sz="4" w:space="0" w:color="auto"/>
            </w:tcBorders>
          </w:tcPr>
          <w:p w14:paraId="1A6918C6" w14:textId="77777777" w:rsidR="003134B7" w:rsidRPr="008F37D1" w:rsidRDefault="003134B7" w:rsidP="008C5F0F">
            <w:pPr>
              <w:rPr>
                <w:sz w:val="20"/>
                <w:szCs w:val="20"/>
              </w:rPr>
            </w:pPr>
          </w:p>
        </w:tc>
      </w:tr>
      <w:tr w:rsidR="003134B7" w:rsidRPr="008F37D1" w14:paraId="7D2E52EC" w14:textId="77777777" w:rsidTr="008C5F0F">
        <w:tc>
          <w:tcPr>
            <w:tcW w:w="1908" w:type="dxa"/>
            <w:tcBorders>
              <w:top w:val="single" w:sz="4" w:space="0" w:color="auto"/>
              <w:left w:val="single" w:sz="4" w:space="0" w:color="auto"/>
              <w:bottom w:val="single" w:sz="4" w:space="0" w:color="auto"/>
              <w:right w:val="single" w:sz="4" w:space="0" w:color="auto"/>
            </w:tcBorders>
          </w:tcPr>
          <w:p w14:paraId="7EBFC37C" w14:textId="77777777" w:rsidR="003134B7" w:rsidRDefault="003134B7" w:rsidP="008C5F0F">
            <w:pPr>
              <w:rPr>
                <w:sz w:val="20"/>
                <w:szCs w:val="20"/>
              </w:rPr>
            </w:pPr>
            <w:r>
              <w:rPr>
                <w:sz w:val="20"/>
                <w:szCs w:val="20"/>
              </w:rPr>
              <w:t>Garletts</w:t>
            </w:r>
          </w:p>
        </w:tc>
        <w:tc>
          <w:tcPr>
            <w:tcW w:w="1530" w:type="dxa"/>
            <w:tcBorders>
              <w:top w:val="single" w:sz="4" w:space="0" w:color="auto"/>
              <w:left w:val="single" w:sz="4" w:space="0" w:color="auto"/>
              <w:bottom w:val="single" w:sz="4" w:space="0" w:color="auto"/>
              <w:right w:val="single" w:sz="4" w:space="0" w:color="auto"/>
            </w:tcBorders>
          </w:tcPr>
          <w:p w14:paraId="1DBB6668" w14:textId="77777777" w:rsidR="003134B7" w:rsidRDefault="003134B7" w:rsidP="008C5F0F">
            <w:pPr>
              <w:rPr>
                <w:sz w:val="20"/>
                <w:szCs w:val="20"/>
              </w:rPr>
            </w:pPr>
            <w:r>
              <w:rPr>
                <w:sz w:val="20"/>
                <w:szCs w:val="20"/>
              </w:rPr>
              <w:t>Doug</w:t>
            </w:r>
          </w:p>
        </w:tc>
        <w:tc>
          <w:tcPr>
            <w:tcW w:w="1800" w:type="dxa"/>
            <w:tcBorders>
              <w:top w:val="single" w:sz="4" w:space="0" w:color="auto"/>
              <w:left w:val="single" w:sz="4" w:space="0" w:color="auto"/>
              <w:bottom w:val="single" w:sz="4" w:space="0" w:color="auto"/>
              <w:right w:val="single" w:sz="4" w:space="0" w:color="auto"/>
            </w:tcBorders>
          </w:tcPr>
          <w:p w14:paraId="39546F16" w14:textId="77777777" w:rsidR="003134B7" w:rsidRDefault="003134B7" w:rsidP="008C5F0F">
            <w:pPr>
              <w:rPr>
                <w:sz w:val="20"/>
                <w:szCs w:val="20"/>
              </w:rPr>
            </w:pPr>
            <w:r>
              <w:rPr>
                <w:sz w:val="20"/>
                <w:szCs w:val="20"/>
              </w:rPr>
              <w:t>NWP-WVP</w:t>
            </w:r>
          </w:p>
        </w:tc>
        <w:tc>
          <w:tcPr>
            <w:tcW w:w="2160" w:type="dxa"/>
            <w:tcBorders>
              <w:top w:val="single" w:sz="4" w:space="0" w:color="auto"/>
              <w:left w:val="single" w:sz="4" w:space="0" w:color="auto"/>
              <w:bottom w:val="single" w:sz="4" w:space="0" w:color="auto"/>
              <w:right w:val="single" w:sz="4" w:space="0" w:color="auto"/>
            </w:tcBorders>
          </w:tcPr>
          <w:p w14:paraId="77366785" w14:textId="77777777" w:rsidR="003134B7" w:rsidRPr="008F37D1" w:rsidRDefault="003134B7" w:rsidP="008C5F0F">
            <w:pPr>
              <w:rPr>
                <w:sz w:val="20"/>
                <w:szCs w:val="20"/>
              </w:rPr>
            </w:pPr>
          </w:p>
        </w:tc>
      </w:tr>
      <w:tr w:rsidR="003134B7" w:rsidRPr="008F37D1" w14:paraId="7D7512D3" w14:textId="77777777" w:rsidTr="008C5F0F">
        <w:tc>
          <w:tcPr>
            <w:tcW w:w="1908" w:type="dxa"/>
            <w:tcBorders>
              <w:top w:val="single" w:sz="4" w:space="0" w:color="auto"/>
              <w:left w:val="single" w:sz="4" w:space="0" w:color="auto"/>
              <w:bottom w:val="single" w:sz="4" w:space="0" w:color="auto"/>
              <w:right w:val="single" w:sz="4" w:space="0" w:color="auto"/>
            </w:tcBorders>
          </w:tcPr>
          <w:p w14:paraId="75302071" w14:textId="77777777" w:rsidR="003134B7" w:rsidRDefault="003134B7" w:rsidP="008C5F0F">
            <w:pPr>
              <w:rPr>
                <w:sz w:val="20"/>
                <w:szCs w:val="20"/>
              </w:rPr>
            </w:pPr>
            <w:r>
              <w:rPr>
                <w:sz w:val="20"/>
                <w:szCs w:val="20"/>
              </w:rPr>
              <w:t>Graham-Hudson</w:t>
            </w:r>
          </w:p>
        </w:tc>
        <w:tc>
          <w:tcPr>
            <w:tcW w:w="1530" w:type="dxa"/>
            <w:tcBorders>
              <w:top w:val="single" w:sz="4" w:space="0" w:color="auto"/>
              <w:left w:val="single" w:sz="4" w:space="0" w:color="auto"/>
              <w:bottom w:val="single" w:sz="4" w:space="0" w:color="auto"/>
              <w:right w:val="single" w:sz="4" w:space="0" w:color="auto"/>
            </w:tcBorders>
          </w:tcPr>
          <w:p w14:paraId="525980DE" w14:textId="77777777" w:rsidR="003134B7" w:rsidRDefault="003134B7" w:rsidP="008C5F0F">
            <w:pPr>
              <w:rPr>
                <w:sz w:val="20"/>
                <w:szCs w:val="20"/>
              </w:rPr>
            </w:pPr>
            <w:r>
              <w:rPr>
                <w:sz w:val="20"/>
                <w:szCs w:val="20"/>
              </w:rPr>
              <w:t>Bernadette</w:t>
            </w:r>
          </w:p>
        </w:tc>
        <w:tc>
          <w:tcPr>
            <w:tcW w:w="1800" w:type="dxa"/>
            <w:tcBorders>
              <w:top w:val="single" w:sz="4" w:space="0" w:color="auto"/>
              <w:left w:val="single" w:sz="4" w:space="0" w:color="auto"/>
              <w:bottom w:val="single" w:sz="4" w:space="0" w:color="auto"/>
              <w:right w:val="single" w:sz="4" w:space="0" w:color="auto"/>
            </w:tcBorders>
          </w:tcPr>
          <w:p w14:paraId="4EB19B31" w14:textId="77777777" w:rsidR="003134B7" w:rsidRDefault="003134B7" w:rsidP="008C5F0F">
            <w:pPr>
              <w:rPr>
                <w:sz w:val="20"/>
                <w:szCs w:val="20"/>
              </w:rPr>
            </w:pPr>
            <w:r>
              <w:rPr>
                <w:sz w:val="20"/>
                <w:szCs w:val="20"/>
              </w:rPr>
              <w:t>ODFW</w:t>
            </w:r>
          </w:p>
        </w:tc>
        <w:tc>
          <w:tcPr>
            <w:tcW w:w="2160" w:type="dxa"/>
            <w:tcBorders>
              <w:top w:val="single" w:sz="4" w:space="0" w:color="auto"/>
              <w:left w:val="single" w:sz="4" w:space="0" w:color="auto"/>
              <w:bottom w:val="single" w:sz="4" w:space="0" w:color="auto"/>
              <w:right w:val="single" w:sz="4" w:space="0" w:color="auto"/>
            </w:tcBorders>
          </w:tcPr>
          <w:p w14:paraId="0E9B78C7" w14:textId="77777777" w:rsidR="003134B7" w:rsidRPr="008F37D1" w:rsidRDefault="003134B7" w:rsidP="008C5F0F">
            <w:pPr>
              <w:rPr>
                <w:sz w:val="20"/>
                <w:szCs w:val="20"/>
              </w:rPr>
            </w:pPr>
          </w:p>
        </w:tc>
      </w:tr>
      <w:tr w:rsidR="00857518" w:rsidRPr="008F37D1" w14:paraId="7B3EC7C8" w14:textId="77777777" w:rsidTr="008C5F0F">
        <w:tc>
          <w:tcPr>
            <w:tcW w:w="1908" w:type="dxa"/>
            <w:tcBorders>
              <w:top w:val="single" w:sz="4" w:space="0" w:color="auto"/>
              <w:left w:val="single" w:sz="4" w:space="0" w:color="auto"/>
              <w:bottom w:val="single" w:sz="4" w:space="0" w:color="auto"/>
              <w:right w:val="single" w:sz="4" w:space="0" w:color="auto"/>
            </w:tcBorders>
          </w:tcPr>
          <w:p w14:paraId="0F603320" w14:textId="77777777" w:rsidR="00857518" w:rsidRPr="008F37D1" w:rsidRDefault="002E06FA" w:rsidP="008C5F0F">
            <w:pPr>
              <w:rPr>
                <w:sz w:val="20"/>
                <w:szCs w:val="20"/>
              </w:rPr>
            </w:pPr>
            <w:r>
              <w:rPr>
                <w:sz w:val="20"/>
                <w:szCs w:val="20"/>
              </w:rPr>
              <w:t>Helms</w:t>
            </w:r>
          </w:p>
        </w:tc>
        <w:tc>
          <w:tcPr>
            <w:tcW w:w="1530" w:type="dxa"/>
            <w:tcBorders>
              <w:top w:val="single" w:sz="4" w:space="0" w:color="auto"/>
              <w:left w:val="single" w:sz="4" w:space="0" w:color="auto"/>
              <w:bottom w:val="single" w:sz="4" w:space="0" w:color="auto"/>
              <w:right w:val="single" w:sz="4" w:space="0" w:color="auto"/>
            </w:tcBorders>
          </w:tcPr>
          <w:p w14:paraId="7895F982" w14:textId="77777777" w:rsidR="00857518" w:rsidRPr="008F37D1" w:rsidRDefault="002E06FA" w:rsidP="008C5F0F">
            <w:pPr>
              <w:rPr>
                <w:sz w:val="20"/>
                <w:szCs w:val="20"/>
              </w:rPr>
            </w:pPr>
            <w:r>
              <w:rPr>
                <w:sz w:val="20"/>
                <w:szCs w:val="20"/>
              </w:rPr>
              <w:t>Chad</w:t>
            </w:r>
          </w:p>
        </w:tc>
        <w:tc>
          <w:tcPr>
            <w:tcW w:w="1800" w:type="dxa"/>
            <w:tcBorders>
              <w:top w:val="single" w:sz="4" w:space="0" w:color="auto"/>
              <w:left w:val="single" w:sz="4" w:space="0" w:color="auto"/>
              <w:bottom w:val="single" w:sz="4" w:space="0" w:color="auto"/>
              <w:right w:val="single" w:sz="4" w:space="0" w:color="auto"/>
            </w:tcBorders>
          </w:tcPr>
          <w:p w14:paraId="2C91FAD8" w14:textId="77777777" w:rsidR="00857518" w:rsidRPr="008F37D1" w:rsidRDefault="00565331" w:rsidP="008C5F0F">
            <w:pPr>
              <w:rPr>
                <w:sz w:val="20"/>
                <w:szCs w:val="20"/>
              </w:rPr>
            </w:pPr>
            <w:r w:rsidRPr="008F37D1">
              <w:rPr>
                <w:sz w:val="20"/>
                <w:szCs w:val="20"/>
              </w:rPr>
              <w:t>NWP-WVP</w:t>
            </w:r>
          </w:p>
        </w:tc>
        <w:tc>
          <w:tcPr>
            <w:tcW w:w="2160" w:type="dxa"/>
            <w:tcBorders>
              <w:top w:val="single" w:sz="4" w:space="0" w:color="auto"/>
              <w:left w:val="single" w:sz="4" w:space="0" w:color="auto"/>
              <w:bottom w:val="single" w:sz="4" w:space="0" w:color="auto"/>
              <w:right w:val="single" w:sz="4" w:space="0" w:color="auto"/>
            </w:tcBorders>
          </w:tcPr>
          <w:p w14:paraId="77510BCE" w14:textId="77777777" w:rsidR="00857518" w:rsidRPr="008F37D1" w:rsidRDefault="00857518" w:rsidP="008C5F0F">
            <w:pPr>
              <w:rPr>
                <w:sz w:val="20"/>
                <w:szCs w:val="20"/>
              </w:rPr>
            </w:pPr>
          </w:p>
        </w:tc>
      </w:tr>
      <w:tr w:rsidR="003134B7" w:rsidRPr="008F37D1" w14:paraId="285AFBBC" w14:textId="77777777" w:rsidTr="008C5F0F">
        <w:tc>
          <w:tcPr>
            <w:tcW w:w="1908" w:type="dxa"/>
            <w:tcBorders>
              <w:top w:val="single" w:sz="4" w:space="0" w:color="auto"/>
              <w:left w:val="single" w:sz="4" w:space="0" w:color="auto"/>
              <w:bottom w:val="single" w:sz="4" w:space="0" w:color="auto"/>
              <w:right w:val="single" w:sz="4" w:space="0" w:color="auto"/>
            </w:tcBorders>
          </w:tcPr>
          <w:p w14:paraId="32833DDE" w14:textId="77777777" w:rsidR="003134B7" w:rsidRDefault="003134B7" w:rsidP="008C5F0F">
            <w:pPr>
              <w:rPr>
                <w:sz w:val="20"/>
                <w:szCs w:val="20"/>
              </w:rPr>
            </w:pPr>
            <w:r>
              <w:rPr>
                <w:sz w:val="20"/>
                <w:szCs w:val="20"/>
              </w:rPr>
              <w:t>Johnson</w:t>
            </w:r>
          </w:p>
        </w:tc>
        <w:tc>
          <w:tcPr>
            <w:tcW w:w="1530" w:type="dxa"/>
            <w:tcBorders>
              <w:top w:val="single" w:sz="4" w:space="0" w:color="auto"/>
              <w:left w:val="single" w:sz="4" w:space="0" w:color="auto"/>
              <w:bottom w:val="single" w:sz="4" w:space="0" w:color="auto"/>
              <w:right w:val="single" w:sz="4" w:space="0" w:color="auto"/>
            </w:tcBorders>
          </w:tcPr>
          <w:p w14:paraId="6FE92B03" w14:textId="77777777" w:rsidR="003134B7" w:rsidRDefault="003134B7" w:rsidP="008C5F0F">
            <w:pPr>
              <w:rPr>
                <w:sz w:val="20"/>
                <w:szCs w:val="20"/>
              </w:rPr>
            </w:pPr>
            <w:r>
              <w:rPr>
                <w:sz w:val="20"/>
                <w:szCs w:val="20"/>
              </w:rPr>
              <w:t>Kim</w:t>
            </w:r>
          </w:p>
        </w:tc>
        <w:tc>
          <w:tcPr>
            <w:tcW w:w="1800" w:type="dxa"/>
            <w:tcBorders>
              <w:top w:val="single" w:sz="4" w:space="0" w:color="auto"/>
              <w:left w:val="single" w:sz="4" w:space="0" w:color="auto"/>
              <w:bottom w:val="single" w:sz="4" w:space="0" w:color="auto"/>
              <w:right w:val="single" w:sz="4" w:space="0" w:color="auto"/>
            </w:tcBorders>
          </w:tcPr>
          <w:p w14:paraId="5F240939" w14:textId="77777777" w:rsidR="003134B7" w:rsidRPr="008F37D1" w:rsidRDefault="003134B7" w:rsidP="008C5F0F">
            <w:pPr>
              <w:rPr>
                <w:sz w:val="20"/>
                <w:szCs w:val="20"/>
              </w:rPr>
            </w:pPr>
            <w:r>
              <w:rPr>
                <w:sz w:val="20"/>
                <w:szCs w:val="20"/>
              </w:rPr>
              <w:t>BPA</w:t>
            </w:r>
          </w:p>
        </w:tc>
        <w:tc>
          <w:tcPr>
            <w:tcW w:w="2160" w:type="dxa"/>
            <w:tcBorders>
              <w:top w:val="single" w:sz="4" w:space="0" w:color="auto"/>
              <w:left w:val="single" w:sz="4" w:space="0" w:color="auto"/>
              <w:bottom w:val="single" w:sz="4" w:space="0" w:color="auto"/>
              <w:right w:val="single" w:sz="4" w:space="0" w:color="auto"/>
            </w:tcBorders>
          </w:tcPr>
          <w:p w14:paraId="0482C8B8" w14:textId="77777777" w:rsidR="003134B7" w:rsidRPr="008F37D1" w:rsidRDefault="003134B7" w:rsidP="008C5F0F">
            <w:pPr>
              <w:rPr>
                <w:sz w:val="20"/>
                <w:szCs w:val="20"/>
              </w:rPr>
            </w:pPr>
          </w:p>
        </w:tc>
      </w:tr>
      <w:tr w:rsidR="00857518" w:rsidRPr="008F37D1" w14:paraId="6DCB972B" w14:textId="77777777" w:rsidTr="008C5F0F">
        <w:tc>
          <w:tcPr>
            <w:tcW w:w="1908" w:type="dxa"/>
            <w:tcBorders>
              <w:top w:val="single" w:sz="4" w:space="0" w:color="auto"/>
              <w:left w:val="single" w:sz="4" w:space="0" w:color="auto"/>
              <w:bottom w:val="single" w:sz="4" w:space="0" w:color="auto"/>
              <w:right w:val="single" w:sz="4" w:space="0" w:color="auto"/>
            </w:tcBorders>
          </w:tcPr>
          <w:p w14:paraId="45781A50" w14:textId="77777777" w:rsidR="00857518" w:rsidRPr="008F37D1" w:rsidRDefault="00857518" w:rsidP="008C5F0F">
            <w:pPr>
              <w:rPr>
                <w:sz w:val="20"/>
                <w:szCs w:val="20"/>
              </w:rPr>
            </w:pPr>
            <w:r w:rsidRPr="008F37D1">
              <w:rPr>
                <w:sz w:val="20"/>
                <w:szCs w:val="20"/>
              </w:rPr>
              <w:t>Jundt</w:t>
            </w:r>
          </w:p>
        </w:tc>
        <w:tc>
          <w:tcPr>
            <w:tcW w:w="1530" w:type="dxa"/>
            <w:tcBorders>
              <w:top w:val="single" w:sz="4" w:space="0" w:color="auto"/>
              <w:left w:val="single" w:sz="4" w:space="0" w:color="auto"/>
              <w:bottom w:val="single" w:sz="4" w:space="0" w:color="auto"/>
              <w:right w:val="single" w:sz="4" w:space="0" w:color="auto"/>
            </w:tcBorders>
          </w:tcPr>
          <w:p w14:paraId="2B963FB0" w14:textId="77777777" w:rsidR="00857518" w:rsidRPr="008F37D1" w:rsidRDefault="00857518" w:rsidP="008C5F0F">
            <w:pPr>
              <w:rPr>
                <w:sz w:val="20"/>
                <w:szCs w:val="20"/>
              </w:rPr>
            </w:pPr>
            <w:r w:rsidRPr="008F37D1">
              <w:rPr>
                <w:sz w:val="20"/>
                <w:szCs w:val="20"/>
              </w:rPr>
              <w:t>Melissa</w:t>
            </w:r>
          </w:p>
        </w:tc>
        <w:tc>
          <w:tcPr>
            <w:tcW w:w="1800" w:type="dxa"/>
            <w:tcBorders>
              <w:top w:val="single" w:sz="4" w:space="0" w:color="auto"/>
              <w:left w:val="single" w:sz="4" w:space="0" w:color="auto"/>
              <w:bottom w:val="single" w:sz="4" w:space="0" w:color="auto"/>
              <w:right w:val="single" w:sz="4" w:space="0" w:color="auto"/>
            </w:tcBorders>
          </w:tcPr>
          <w:p w14:paraId="3E16077F" w14:textId="77777777" w:rsidR="00857518" w:rsidRPr="008F37D1" w:rsidRDefault="009460F5" w:rsidP="008C5F0F">
            <w:pPr>
              <w:rPr>
                <w:sz w:val="20"/>
                <w:szCs w:val="20"/>
              </w:rPr>
            </w:pPr>
            <w:r w:rsidRPr="008F37D1">
              <w:rPr>
                <w:sz w:val="20"/>
                <w:szCs w:val="20"/>
              </w:rPr>
              <w:t>NOAA Fisheries</w:t>
            </w:r>
          </w:p>
        </w:tc>
        <w:tc>
          <w:tcPr>
            <w:tcW w:w="2160" w:type="dxa"/>
            <w:tcBorders>
              <w:top w:val="single" w:sz="4" w:space="0" w:color="auto"/>
              <w:left w:val="single" w:sz="4" w:space="0" w:color="auto"/>
              <w:bottom w:val="single" w:sz="4" w:space="0" w:color="auto"/>
              <w:right w:val="single" w:sz="4" w:space="0" w:color="auto"/>
            </w:tcBorders>
          </w:tcPr>
          <w:p w14:paraId="6E2A74B1" w14:textId="77777777" w:rsidR="00857518" w:rsidRPr="008F37D1" w:rsidRDefault="00857518" w:rsidP="008C5F0F">
            <w:pPr>
              <w:rPr>
                <w:sz w:val="20"/>
                <w:szCs w:val="20"/>
              </w:rPr>
            </w:pPr>
          </w:p>
        </w:tc>
      </w:tr>
      <w:tr w:rsidR="009460F5" w:rsidRPr="008F37D1" w14:paraId="4BAB4424" w14:textId="77777777" w:rsidTr="008C5F0F">
        <w:tc>
          <w:tcPr>
            <w:tcW w:w="1908" w:type="dxa"/>
            <w:tcBorders>
              <w:top w:val="single" w:sz="4" w:space="0" w:color="auto"/>
              <w:left w:val="single" w:sz="4" w:space="0" w:color="auto"/>
              <w:bottom w:val="single" w:sz="4" w:space="0" w:color="auto"/>
              <w:right w:val="single" w:sz="4" w:space="0" w:color="auto"/>
            </w:tcBorders>
          </w:tcPr>
          <w:p w14:paraId="367349FA" w14:textId="77777777" w:rsidR="009460F5" w:rsidRPr="008F37D1" w:rsidRDefault="009460F5" w:rsidP="008C5F0F">
            <w:pPr>
              <w:rPr>
                <w:sz w:val="20"/>
                <w:szCs w:val="20"/>
              </w:rPr>
            </w:pPr>
            <w:r w:rsidRPr="008F37D1">
              <w:rPr>
                <w:sz w:val="20"/>
                <w:szCs w:val="20"/>
              </w:rPr>
              <w:t>Monzyk</w:t>
            </w:r>
          </w:p>
        </w:tc>
        <w:tc>
          <w:tcPr>
            <w:tcW w:w="1530" w:type="dxa"/>
            <w:tcBorders>
              <w:top w:val="single" w:sz="4" w:space="0" w:color="auto"/>
              <w:left w:val="single" w:sz="4" w:space="0" w:color="auto"/>
              <w:bottom w:val="single" w:sz="4" w:space="0" w:color="auto"/>
              <w:right w:val="single" w:sz="4" w:space="0" w:color="auto"/>
            </w:tcBorders>
          </w:tcPr>
          <w:p w14:paraId="7FE9D14F" w14:textId="77777777" w:rsidR="009460F5" w:rsidRPr="008F37D1" w:rsidRDefault="009460F5" w:rsidP="008C5F0F">
            <w:pPr>
              <w:rPr>
                <w:sz w:val="20"/>
                <w:szCs w:val="20"/>
              </w:rPr>
            </w:pPr>
            <w:r w:rsidRPr="008F37D1">
              <w:rPr>
                <w:sz w:val="20"/>
                <w:szCs w:val="20"/>
              </w:rPr>
              <w:t>Fred</w:t>
            </w:r>
          </w:p>
        </w:tc>
        <w:tc>
          <w:tcPr>
            <w:tcW w:w="1800" w:type="dxa"/>
            <w:tcBorders>
              <w:top w:val="single" w:sz="4" w:space="0" w:color="auto"/>
              <w:left w:val="single" w:sz="4" w:space="0" w:color="auto"/>
              <w:bottom w:val="single" w:sz="4" w:space="0" w:color="auto"/>
              <w:right w:val="single" w:sz="4" w:space="0" w:color="auto"/>
            </w:tcBorders>
          </w:tcPr>
          <w:p w14:paraId="480FCD91" w14:textId="77777777" w:rsidR="009460F5" w:rsidRPr="008F37D1" w:rsidRDefault="009460F5" w:rsidP="008C5F0F">
            <w:pPr>
              <w:rPr>
                <w:sz w:val="20"/>
                <w:szCs w:val="20"/>
              </w:rPr>
            </w:pPr>
            <w:r w:rsidRPr="008F37D1">
              <w:rPr>
                <w:sz w:val="20"/>
                <w:szCs w:val="20"/>
              </w:rPr>
              <w:t>ODFW</w:t>
            </w:r>
          </w:p>
        </w:tc>
        <w:tc>
          <w:tcPr>
            <w:tcW w:w="2160" w:type="dxa"/>
            <w:tcBorders>
              <w:top w:val="single" w:sz="4" w:space="0" w:color="auto"/>
              <w:left w:val="single" w:sz="4" w:space="0" w:color="auto"/>
              <w:bottom w:val="single" w:sz="4" w:space="0" w:color="auto"/>
              <w:right w:val="single" w:sz="4" w:space="0" w:color="auto"/>
            </w:tcBorders>
          </w:tcPr>
          <w:p w14:paraId="214E15E9" w14:textId="77777777" w:rsidR="009460F5" w:rsidRPr="008F37D1" w:rsidRDefault="009460F5" w:rsidP="008C5F0F">
            <w:pPr>
              <w:rPr>
                <w:sz w:val="20"/>
                <w:szCs w:val="20"/>
              </w:rPr>
            </w:pPr>
          </w:p>
        </w:tc>
      </w:tr>
      <w:tr w:rsidR="003134B7" w:rsidRPr="008F37D1" w14:paraId="6615AB95" w14:textId="77777777" w:rsidTr="008C5F0F">
        <w:tc>
          <w:tcPr>
            <w:tcW w:w="1908" w:type="dxa"/>
            <w:tcBorders>
              <w:top w:val="single" w:sz="4" w:space="0" w:color="auto"/>
              <w:left w:val="single" w:sz="4" w:space="0" w:color="auto"/>
              <w:bottom w:val="single" w:sz="4" w:space="0" w:color="auto"/>
              <w:right w:val="single" w:sz="4" w:space="0" w:color="auto"/>
            </w:tcBorders>
          </w:tcPr>
          <w:p w14:paraId="0461F146" w14:textId="59B0FA1F" w:rsidR="003134B7" w:rsidRPr="008F37D1" w:rsidRDefault="00453725" w:rsidP="006B003F">
            <w:pPr>
              <w:rPr>
                <w:sz w:val="20"/>
                <w:szCs w:val="20"/>
              </w:rPr>
            </w:pPr>
            <w:r>
              <w:rPr>
                <w:sz w:val="20"/>
                <w:szCs w:val="20"/>
              </w:rPr>
              <w:t>M</w:t>
            </w:r>
            <w:del w:id="0" w:author="Stephanie Burchfield" w:date="2016-06-24T12:49:00Z">
              <w:r w:rsidDel="006B003F">
                <w:rPr>
                  <w:sz w:val="20"/>
                  <w:szCs w:val="20"/>
                </w:rPr>
                <w:delText>e</w:delText>
              </w:r>
            </w:del>
            <w:r>
              <w:rPr>
                <w:sz w:val="20"/>
                <w:szCs w:val="20"/>
              </w:rPr>
              <w:t>yers</w:t>
            </w:r>
          </w:p>
        </w:tc>
        <w:tc>
          <w:tcPr>
            <w:tcW w:w="1530" w:type="dxa"/>
            <w:tcBorders>
              <w:top w:val="single" w:sz="4" w:space="0" w:color="auto"/>
              <w:left w:val="single" w:sz="4" w:space="0" w:color="auto"/>
              <w:bottom w:val="single" w:sz="4" w:space="0" w:color="auto"/>
              <w:right w:val="single" w:sz="4" w:space="0" w:color="auto"/>
            </w:tcBorders>
          </w:tcPr>
          <w:p w14:paraId="3C71B5E3" w14:textId="77777777" w:rsidR="003134B7" w:rsidRPr="008F37D1" w:rsidRDefault="00453725" w:rsidP="008C5F0F">
            <w:pPr>
              <w:rPr>
                <w:sz w:val="20"/>
                <w:szCs w:val="20"/>
              </w:rPr>
            </w:pPr>
            <w:r>
              <w:rPr>
                <w:sz w:val="20"/>
                <w:szCs w:val="20"/>
              </w:rPr>
              <w:t>Jim</w:t>
            </w:r>
          </w:p>
        </w:tc>
        <w:tc>
          <w:tcPr>
            <w:tcW w:w="1800" w:type="dxa"/>
            <w:tcBorders>
              <w:top w:val="single" w:sz="4" w:space="0" w:color="auto"/>
              <w:left w:val="single" w:sz="4" w:space="0" w:color="auto"/>
              <w:bottom w:val="single" w:sz="4" w:space="0" w:color="auto"/>
              <w:right w:val="single" w:sz="4" w:space="0" w:color="auto"/>
            </w:tcBorders>
          </w:tcPr>
          <w:p w14:paraId="715BACCA" w14:textId="2270B5F5" w:rsidR="003134B7" w:rsidRPr="008F37D1" w:rsidRDefault="00AA0AF4" w:rsidP="008C5F0F">
            <w:pPr>
              <w:rPr>
                <w:sz w:val="20"/>
                <w:szCs w:val="20"/>
              </w:rPr>
            </w:pPr>
            <w:r>
              <w:rPr>
                <w:sz w:val="20"/>
                <w:szCs w:val="20"/>
              </w:rPr>
              <w:t>NOAA</w:t>
            </w:r>
            <w:ins w:id="1" w:author="Stephanie Burchfield" w:date="2016-06-24T12:49:00Z">
              <w:r w:rsidR="006B003F">
                <w:rPr>
                  <w:sz w:val="20"/>
                  <w:szCs w:val="20"/>
                </w:rPr>
                <w:t xml:space="preserve"> Science </w:t>
              </w:r>
              <w:proofErr w:type="spellStart"/>
              <w:r w:rsidR="006B003F">
                <w:rPr>
                  <w:sz w:val="20"/>
                  <w:szCs w:val="20"/>
                </w:rPr>
                <w:t>Ctr</w:t>
              </w:r>
            </w:ins>
            <w:proofErr w:type="spellEnd"/>
          </w:p>
        </w:tc>
        <w:tc>
          <w:tcPr>
            <w:tcW w:w="2160" w:type="dxa"/>
            <w:tcBorders>
              <w:top w:val="single" w:sz="4" w:space="0" w:color="auto"/>
              <w:left w:val="single" w:sz="4" w:space="0" w:color="auto"/>
              <w:bottom w:val="single" w:sz="4" w:space="0" w:color="auto"/>
              <w:right w:val="single" w:sz="4" w:space="0" w:color="auto"/>
            </w:tcBorders>
          </w:tcPr>
          <w:p w14:paraId="6500ADBA" w14:textId="77777777" w:rsidR="003134B7" w:rsidRPr="008F37D1" w:rsidRDefault="003134B7" w:rsidP="008C5F0F">
            <w:pPr>
              <w:rPr>
                <w:sz w:val="20"/>
                <w:szCs w:val="20"/>
              </w:rPr>
            </w:pPr>
          </w:p>
        </w:tc>
      </w:tr>
      <w:tr w:rsidR="006C63D6" w:rsidRPr="008F37D1" w14:paraId="696F6CC6" w14:textId="77777777" w:rsidTr="008C5F0F">
        <w:tc>
          <w:tcPr>
            <w:tcW w:w="1908" w:type="dxa"/>
            <w:tcBorders>
              <w:top w:val="single" w:sz="4" w:space="0" w:color="auto"/>
              <w:left w:val="single" w:sz="4" w:space="0" w:color="auto"/>
              <w:bottom w:val="single" w:sz="4" w:space="0" w:color="auto"/>
              <w:right w:val="single" w:sz="4" w:space="0" w:color="auto"/>
            </w:tcBorders>
          </w:tcPr>
          <w:p w14:paraId="68646C5C" w14:textId="77777777" w:rsidR="006C63D6" w:rsidRPr="008F37D1" w:rsidRDefault="003134B7" w:rsidP="003134B7">
            <w:pPr>
              <w:rPr>
                <w:sz w:val="20"/>
                <w:szCs w:val="20"/>
              </w:rPr>
            </w:pPr>
            <w:r>
              <w:rPr>
                <w:sz w:val="20"/>
                <w:szCs w:val="20"/>
              </w:rPr>
              <w:t>Phillips</w:t>
            </w:r>
          </w:p>
        </w:tc>
        <w:tc>
          <w:tcPr>
            <w:tcW w:w="1530" w:type="dxa"/>
            <w:tcBorders>
              <w:top w:val="single" w:sz="4" w:space="0" w:color="auto"/>
              <w:left w:val="single" w:sz="4" w:space="0" w:color="auto"/>
              <w:bottom w:val="single" w:sz="4" w:space="0" w:color="auto"/>
              <w:right w:val="single" w:sz="4" w:space="0" w:color="auto"/>
            </w:tcBorders>
          </w:tcPr>
          <w:p w14:paraId="6F9E0193" w14:textId="77777777" w:rsidR="006C63D6" w:rsidRPr="008F37D1" w:rsidRDefault="003134B7" w:rsidP="008C5F0F">
            <w:pPr>
              <w:rPr>
                <w:sz w:val="20"/>
                <w:szCs w:val="20"/>
              </w:rPr>
            </w:pPr>
            <w:r>
              <w:rPr>
                <w:sz w:val="20"/>
                <w:szCs w:val="20"/>
              </w:rPr>
              <w:t>Marie</w:t>
            </w:r>
          </w:p>
        </w:tc>
        <w:tc>
          <w:tcPr>
            <w:tcW w:w="1800" w:type="dxa"/>
            <w:tcBorders>
              <w:top w:val="single" w:sz="4" w:space="0" w:color="auto"/>
              <w:left w:val="single" w:sz="4" w:space="0" w:color="auto"/>
              <w:bottom w:val="single" w:sz="4" w:space="0" w:color="auto"/>
              <w:right w:val="single" w:sz="4" w:space="0" w:color="auto"/>
            </w:tcBorders>
          </w:tcPr>
          <w:p w14:paraId="1BAF63C8" w14:textId="77777777" w:rsidR="006C63D6" w:rsidRPr="008F37D1" w:rsidRDefault="006C63D6" w:rsidP="008C5F0F">
            <w:pPr>
              <w:rPr>
                <w:sz w:val="20"/>
                <w:szCs w:val="20"/>
              </w:rPr>
            </w:pPr>
            <w:r w:rsidRPr="008F37D1">
              <w:rPr>
                <w:sz w:val="20"/>
                <w:szCs w:val="20"/>
              </w:rPr>
              <w:t>BPA</w:t>
            </w:r>
          </w:p>
        </w:tc>
        <w:tc>
          <w:tcPr>
            <w:tcW w:w="2160" w:type="dxa"/>
            <w:tcBorders>
              <w:top w:val="single" w:sz="4" w:space="0" w:color="auto"/>
              <w:left w:val="single" w:sz="4" w:space="0" w:color="auto"/>
              <w:bottom w:val="single" w:sz="4" w:space="0" w:color="auto"/>
              <w:right w:val="single" w:sz="4" w:space="0" w:color="auto"/>
            </w:tcBorders>
          </w:tcPr>
          <w:p w14:paraId="3293C167" w14:textId="77777777" w:rsidR="006C63D6" w:rsidRPr="008F37D1" w:rsidRDefault="006C63D6" w:rsidP="008C5F0F">
            <w:pPr>
              <w:rPr>
                <w:sz w:val="20"/>
                <w:szCs w:val="20"/>
              </w:rPr>
            </w:pPr>
          </w:p>
        </w:tc>
      </w:tr>
      <w:tr w:rsidR="009460F5" w:rsidRPr="008F37D1" w14:paraId="2635B4EA" w14:textId="77777777" w:rsidTr="008C5F0F">
        <w:tc>
          <w:tcPr>
            <w:tcW w:w="1908" w:type="dxa"/>
            <w:tcBorders>
              <w:top w:val="single" w:sz="4" w:space="0" w:color="auto"/>
              <w:left w:val="single" w:sz="4" w:space="0" w:color="auto"/>
              <w:bottom w:val="single" w:sz="4" w:space="0" w:color="auto"/>
              <w:right w:val="single" w:sz="4" w:space="0" w:color="auto"/>
            </w:tcBorders>
          </w:tcPr>
          <w:p w14:paraId="72ACD865" w14:textId="77777777" w:rsidR="009460F5" w:rsidRPr="008F37D1" w:rsidRDefault="009460F5" w:rsidP="008C5F0F">
            <w:pPr>
              <w:rPr>
                <w:sz w:val="20"/>
                <w:szCs w:val="20"/>
              </w:rPr>
            </w:pPr>
            <w:r w:rsidRPr="008F37D1">
              <w:rPr>
                <w:sz w:val="20"/>
                <w:szCs w:val="20"/>
              </w:rPr>
              <w:t>Piaskowski</w:t>
            </w:r>
          </w:p>
        </w:tc>
        <w:tc>
          <w:tcPr>
            <w:tcW w:w="1530" w:type="dxa"/>
            <w:tcBorders>
              <w:top w:val="single" w:sz="4" w:space="0" w:color="auto"/>
              <w:left w:val="single" w:sz="4" w:space="0" w:color="auto"/>
              <w:bottom w:val="single" w:sz="4" w:space="0" w:color="auto"/>
              <w:right w:val="single" w:sz="4" w:space="0" w:color="auto"/>
            </w:tcBorders>
          </w:tcPr>
          <w:p w14:paraId="6BF68D2E" w14:textId="77777777" w:rsidR="009460F5" w:rsidRPr="008F37D1" w:rsidRDefault="009460F5" w:rsidP="008C5F0F">
            <w:pPr>
              <w:rPr>
                <w:sz w:val="20"/>
                <w:szCs w:val="20"/>
              </w:rPr>
            </w:pPr>
            <w:r w:rsidRPr="008F37D1">
              <w:rPr>
                <w:sz w:val="20"/>
                <w:szCs w:val="20"/>
              </w:rPr>
              <w:t>Rich</w:t>
            </w:r>
          </w:p>
        </w:tc>
        <w:tc>
          <w:tcPr>
            <w:tcW w:w="1800" w:type="dxa"/>
            <w:tcBorders>
              <w:top w:val="single" w:sz="4" w:space="0" w:color="auto"/>
              <w:left w:val="single" w:sz="4" w:space="0" w:color="auto"/>
              <w:bottom w:val="single" w:sz="4" w:space="0" w:color="auto"/>
              <w:right w:val="single" w:sz="4" w:space="0" w:color="auto"/>
            </w:tcBorders>
          </w:tcPr>
          <w:p w14:paraId="6C930C87" w14:textId="77777777" w:rsidR="009460F5" w:rsidRPr="008F37D1" w:rsidRDefault="009460F5" w:rsidP="008C5F0F">
            <w:pPr>
              <w:rPr>
                <w:sz w:val="20"/>
                <w:szCs w:val="20"/>
              </w:rPr>
            </w:pPr>
            <w:r w:rsidRPr="008F37D1">
              <w:rPr>
                <w:sz w:val="20"/>
                <w:szCs w:val="20"/>
              </w:rPr>
              <w:t>NWP</w:t>
            </w:r>
          </w:p>
        </w:tc>
        <w:tc>
          <w:tcPr>
            <w:tcW w:w="2160" w:type="dxa"/>
            <w:tcBorders>
              <w:top w:val="single" w:sz="4" w:space="0" w:color="auto"/>
              <w:left w:val="single" w:sz="4" w:space="0" w:color="auto"/>
              <w:bottom w:val="single" w:sz="4" w:space="0" w:color="auto"/>
              <w:right w:val="single" w:sz="4" w:space="0" w:color="auto"/>
            </w:tcBorders>
          </w:tcPr>
          <w:p w14:paraId="605489C2" w14:textId="77777777" w:rsidR="009460F5" w:rsidRPr="008F37D1" w:rsidRDefault="009460F5" w:rsidP="008C5F0F">
            <w:pPr>
              <w:rPr>
                <w:sz w:val="20"/>
                <w:szCs w:val="20"/>
              </w:rPr>
            </w:pPr>
          </w:p>
        </w:tc>
      </w:tr>
      <w:tr w:rsidR="009460F5" w:rsidRPr="008F37D1" w14:paraId="42C98E65" w14:textId="77777777" w:rsidTr="008C5F0F">
        <w:tc>
          <w:tcPr>
            <w:tcW w:w="1908" w:type="dxa"/>
            <w:tcBorders>
              <w:top w:val="single" w:sz="4" w:space="0" w:color="auto"/>
              <w:left w:val="single" w:sz="4" w:space="0" w:color="auto"/>
              <w:bottom w:val="single" w:sz="4" w:space="0" w:color="auto"/>
              <w:right w:val="single" w:sz="4" w:space="0" w:color="auto"/>
            </w:tcBorders>
          </w:tcPr>
          <w:p w14:paraId="756A3BE3" w14:textId="77777777" w:rsidR="009460F5" w:rsidRPr="008F37D1" w:rsidRDefault="009460F5" w:rsidP="008C5F0F">
            <w:pPr>
              <w:rPr>
                <w:sz w:val="20"/>
                <w:szCs w:val="20"/>
              </w:rPr>
            </w:pPr>
            <w:r w:rsidRPr="008F37D1">
              <w:rPr>
                <w:sz w:val="20"/>
                <w:szCs w:val="20"/>
              </w:rPr>
              <w:t>Richards</w:t>
            </w:r>
          </w:p>
        </w:tc>
        <w:tc>
          <w:tcPr>
            <w:tcW w:w="1530" w:type="dxa"/>
            <w:tcBorders>
              <w:top w:val="single" w:sz="4" w:space="0" w:color="auto"/>
              <w:left w:val="single" w:sz="4" w:space="0" w:color="auto"/>
              <w:bottom w:val="single" w:sz="4" w:space="0" w:color="auto"/>
              <w:right w:val="single" w:sz="4" w:space="0" w:color="auto"/>
            </w:tcBorders>
          </w:tcPr>
          <w:p w14:paraId="07886D3A" w14:textId="77777777" w:rsidR="009460F5" w:rsidRPr="008F37D1" w:rsidRDefault="009460F5" w:rsidP="008C5F0F">
            <w:pPr>
              <w:rPr>
                <w:sz w:val="20"/>
                <w:szCs w:val="20"/>
              </w:rPr>
            </w:pPr>
            <w:r w:rsidRPr="008F37D1">
              <w:rPr>
                <w:sz w:val="20"/>
                <w:szCs w:val="20"/>
              </w:rPr>
              <w:t>Natalie</w:t>
            </w:r>
          </w:p>
        </w:tc>
        <w:tc>
          <w:tcPr>
            <w:tcW w:w="1800" w:type="dxa"/>
            <w:tcBorders>
              <w:top w:val="single" w:sz="4" w:space="0" w:color="auto"/>
              <w:left w:val="single" w:sz="4" w:space="0" w:color="auto"/>
              <w:bottom w:val="single" w:sz="4" w:space="0" w:color="auto"/>
              <w:right w:val="single" w:sz="4" w:space="0" w:color="auto"/>
            </w:tcBorders>
          </w:tcPr>
          <w:p w14:paraId="17D303FE" w14:textId="77777777" w:rsidR="009460F5" w:rsidRPr="008F37D1" w:rsidRDefault="009460F5" w:rsidP="008C5F0F">
            <w:pPr>
              <w:rPr>
                <w:sz w:val="20"/>
                <w:szCs w:val="20"/>
              </w:rPr>
            </w:pPr>
            <w:r w:rsidRPr="008F37D1">
              <w:rPr>
                <w:sz w:val="20"/>
                <w:szCs w:val="20"/>
              </w:rPr>
              <w:t>NWP</w:t>
            </w:r>
          </w:p>
        </w:tc>
        <w:tc>
          <w:tcPr>
            <w:tcW w:w="2160" w:type="dxa"/>
            <w:tcBorders>
              <w:top w:val="single" w:sz="4" w:space="0" w:color="auto"/>
              <w:left w:val="single" w:sz="4" w:space="0" w:color="auto"/>
              <w:bottom w:val="single" w:sz="4" w:space="0" w:color="auto"/>
              <w:right w:val="single" w:sz="4" w:space="0" w:color="auto"/>
            </w:tcBorders>
          </w:tcPr>
          <w:p w14:paraId="154CEA6A" w14:textId="77777777" w:rsidR="009460F5" w:rsidRPr="008F37D1" w:rsidRDefault="009460F5" w:rsidP="008C5F0F">
            <w:pPr>
              <w:rPr>
                <w:sz w:val="20"/>
                <w:szCs w:val="20"/>
              </w:rPr>
            </w:pPr>
          </w:p>
        </w:tc>
      </w:tr>
      <w:tr w:rsidR="003134B7" w:rsidRPr="008F37D1" w14:paraId="53C14547" w14:textId="77777777" w:rsidTr="008C5F0F">
        <w:tc>
          <w:tcPr>
            <w:tcW w:w="1908" w:type="dxa"/>
            <w:tcBorders>
              <w:top w:val="single" w:sz="4" w:space="0" w:color="auto"/>
              <w:left w:val="single" w:sz="4" w:space="0" w:color="auto"/>
              <w:bottom w:val="single" w:sz="4" w:space="0" w:color="auto"/>
              <w:right w:val="single" w:sz="4" w:space="0" w:color="auto"/>
            </w:tcBorders>
          </w:tcPr>
          <w:p w14:paraId="496880C6" w14:textId="77777777" w:rsidR="003134B7" w:rsidRPr="008F37D1" w:rsidRDefault="003134B7" w:rsidP="008C5F0F">
            <w:pPr>
              <w:rPr>
                <w:sz w:val="20"/>
                <w:szCs w:val="20"/>
              </w:rPr>
            </w:pPr>
            <w:r>
              <w:rPr>
                <w:sz w:val="20"/>
                <w:szCs w:val="20"/>
              </w:rPr>
              <w:t>Spear</w:t>
            </w:r>
          </w:p>
        </w:tc>
        <w:tc>
          <w:tcPr>
            <w:tcW w:w="1530" w:type="dxa"/>
            <w:tcBorders>
              <w:top w:val="single" w:sz="4" w:space="0" w:color="auto"/>
              <w:left w:val="single" w:sz="4" w:space="0" w:color="auto"/>
              <w:bottom w:val="single" w:sz="4" w:space="0" w:color="auto"/>
              <w:right w:val="single" w:sz="4" w:space="0" w:color="auto"/>
            </w:tcBorders>
          </w:tcPr>
          <w:p w14:paraId="4920FBBA" w14:textId="77777777" w:rsidR="003134B7" w:rsidRPr="008F37D1" w:rsidRDefault="003134B7" w:rsidP="008C5F0F">
            <w:pPr>
              <w:rPr>
                <w:sz w:val="20"/>
                <w:szCs w:val="20"/>
              </w:rPr>
            </w:pPr>
            <w:r>
              <w:rPr>
                <w:sz w:val="20"/>
                <w:szCs w:val="20"/>
              </w:rPr>
              <w:t xml:space="preserve">Dan </w:t>
            </w:r>
          </w:p>
        </w:tc>
        <w:tc>
          <w:tcPr>
            <w:tcW w:w="1800" w:type="dxa"/>
            <w:tcBorders>
              <w:top w:val="single" w:sz="4" w:space="0" w:color="auto"/>
              <w:left w:val="single" w:sz="4" w:space="0" w:color="auto"/>
              <w:bottom w:val="single" w:sz="4" w:space="0" w:color="auto"/>
              <w:right w:val="single" w:sz="4" w:space="0" w:color="auto"/>
            </w:tcBorders>
          </w:tcPr>
          <w:p w14:paraId="1165F992" w14:textId="77777777" w:rsidR="003134B7" w:rsidRPr="008F37D1" w:rsidRDefault="003134B7" w:rsidP="008C5F0F">
            <w:pPr>
              <w:rPr>
                <w:sz w:val="20"/>
                <w:szCs w:val="20"/>
              </w:rPr>
            </w:pPr>
            <w:r>
              <w:rPr>
                <w:sz w:val="20"/>
                <w:szCs w:val="20"/>
              </w:rPr>
              <w:t>BPA</w:t>
            </w:r>
          </w:p>
        </w:tc>
        <w:tc>
          <w:tcPr>
            <w:tcW w:w="2160" w:type="dxa"/>
            <w:tcBorders>
              <w:top w:val="single" w:sz="4" w:space="0" w:color="auto"/>
              <w:left w:val="single" w:sz="4" w:space="0" w:color="auto"/>
              <w:bottom w:val="single" w:sz="4" w:space="0" w:color="auto"/>
              <w:right w:val="single" w:sz="4" w:space="0" w:color="auto"/>
            </w:tcBorders>
          </w:tcPr>
          <w:p w14:paraId="10241834" w14:textId="77777777" w:rsidR="003134B7" w:rsidRPr="008F37D1" w:rsidRDefault="003134B7" w:rsidP="008C5F0F">
            <w:pPr>
              <w:rPr>
                <w:sz w:val="20"/>
                <w:szCs w:val="20"/>
              </w:rPr>
            </w:pPr>
          </w:p>
        </w:tc>
      </w:tr>
      <w:tr w:rsidR="003134B7" w:rsidRPr="008F37D1" w14:paraId="648A5468" w14:textId="77777777" w:rsidTr="008C5F0F">
        <w:tc>
          <w:tcPr>
            <w:tcW w:w="1908" w:type="dxa"/>
            <w:tcBorders>
              <w:top w:val="single" w:sz="4" w:space="0" w:color="auto"/>
              <w:left w:val="single" w:sz="4" w:space="0" w:color="auto"/>
              <w:bottom w:val="single" w:sz="4" w:space="0" w:color="auto"/>
              <w:right w:val="single" w:sz="4" w:space="0" w:color="auto"/>
            </w:tcBorders>
          </w:tcPr>
          <w:p w14:paraId="388B8C16" w14:textId="77777777" w:rsidR="003134B7" w:rsidRPr="008F37D1" w:rsidRDefault="003134B7" w:rsidP="008C5F0F">
            <w:pPr>
              <w:rPr>
                <w:sz w:val="20"/>
                <w:szCs w:val="20"/>
              </w:rPr>
            </w:pPr>
            <w:r>
              <w:rPr>
                <w:sz w:val="20"/>
                <w:szCs w:val="20"/>
              </w:rPr>
              <w:t>Skiles</w:t>
            </w:r>
          </w:p>
        </w:tc>
        <w:tc>
          <w:tcPr>
            <w:tcW w:w="1530" w:type="dxa"/>
            <w:tcBorders>
              <w:top w:val="single" w:sz="4" w:space="0" w:color="auto"/>
              <w:left w:val="single" w:sz="4" w:space="0" w:color="auto"/>
              <w:bottom w:val="single" w:sz="4" w:space="0" w:color="auto"/>
              <w:right w:val="single" w:sz="4" w:space="0" w:color="auto"/>
            </w:tcBorders>
          </w:tcPr>
          <w:p w14:paraId="5C89F2EB" w14:textId="77777777" w:rsidR="003134B7" w:rsidRPr="008F37D1" w:rsidRDefault="003134B7" w:rsidP="008C5F0F">
            <w:pPr>
              <w:rPr>
                <w:sz w:val="20"/>
                <w:szCs w:val="20"/>
              </w:rPr>
            </w:pPr>
            <w:r>
              <w:rPr>
                <w:sz w:val="20"/>
                <w:szCs w:val="20"/>
              </w:rPr>
              <w:t>Tom</w:t>
            </w:r>
          </w:p>
        </w:tc>
        <w:tc>
          <w:tcPr>
            <w:tcW w:w="1800" w:type="dxa"/>
            <w:tcBorders>
              <w:top w:val="single" w:sz="4" w:space="0" w:color="auto"/>
              <w:left w:val="single" w:sz="4" w:space="0" w:color="auto"/>
              <w:bottom w:val="single" w:sz="4" w:space="0" w:color="auto"/>
              <w:right w:val="single" w:sz="4" w:space="0" w:color="auto"/>
            </w:tcBorders>
          </w:tcPr>
          <w:p w14:paraId="333913CA" w14:textId="77777777" w:rsidR="003134B7" w:rsidRPr="008F37D1" w:rsidRDefault="003134B7" w:rsidP="008C5F0F">
            <w:pPr>
              <w:rPr>
                <w:sz w:val="20"/>
                <w:szCs w:val="20"/>
              </w:rPr>
            </w:pPr>
            <w:r>
              <w:rPr>
                <w:sz w:val="20"/>
                <w:szCs w:val="20"/>
              </w:rPr>
              <w:t>CRITFC</w:t>
            </w:r>
          </w:p>
        </w:tc>
        <w:tc>
          <w:tcPr>
            <w:tcW w:w="2160" w:type="dxa"/>
            <w:tcBorders>
              <w:top w:val="single" w:sz="4" w:space="0" w:color="auto"/>
              <w:left w:val="single" w:sz="4" w:space="0" w:color="auto"/>
              <w:bottom w:val="single" w:sz="4" w:space="0" w:color="auto"/>
              <w:right w:val="single" w:sz="4" w:space="0" w:color="auto"/>
            </w:tcBorders>
          </w:tcPr>
          <w:p w14:paraId="2FB8EDDF" w14:textId="77777777" w:rsidR="003134B7" w:rsidRPr="008F37D1" w:rsidRDefault="003134B7" w:rsidP="008C5F0F">
            <w:pPr>
              <w:rPr>
                <w:sz w:val="20"/>
                <w:szCs w:val="20"/>
              </w:rPr>
            </w:pPr>
          </w:p>
        </w:tc>
      </w:tr>
      <w:tr w:rsidR="003134B7" w:rsidRPr="008F37D1" w14:paraId="103DC15C" w14:textId="77777777" w:rsidTr="008C5F0F">
        <w:tc>
          <w:tcPr>
            <w:tcW w:w="1908" w:type="dxa"/>
            <w:tcBorders>
              <w:top w:val="single" w:sz="4" w:space="0" w:color="auto"/>
              <w:left w:val="single" w:sz="4" w:space="0" w:color="auto"/>
              <w:bottom w:val="single" w:sz="4" w:space="0" w:color="auto"/>
              <w:right w:val="single" w:sz="4" w:space="0" w:color="auto"/>
            </w:tcBorders>
          </w:tcPr>
          <w:p w14:paraId="29D5162A" w14:textId="77777777" w:rsidR="003134B7" w:rsidRDefault="003134B7" w:rsidP="008C5F0F">
            <w:pPr>
              <w:rPr>
                <w:sz w:val="20"/>
                <w:szCs w:val="20"/>
              </w:rPr>
            </w:pPr>
            <w:r>
              <w:rPr>
                <w:sz w:val="20"/>
                <w:szCs w:val="20"/>
              </w:rPr>
              <w:t>Tackley</w:t>
            </w:r>
          </w:p>
        </w:tc>
        <w:tc>
          <w:tcPr>
            <w:tcW w:w="1530" w:type="dxa"/>
            <w:tcBorders>
              <w:top w:val="single" w:sz="4" w:space="0" w:color="auto"/>
              <w:left w:val="single" w:sz="4" w:space="0" w:color="auto"/>
              <w:bottom w:val="single" w:sz="4" w:space="0" w:color="auto"/>
              <w:right w:val="single" w:sz="4" w:space="0" w:color="auto"/>
            </w:tcBorders>
          </w:tcPr>
          <w:p w14:paraId="6EC010D0" w14:textId="77777777" w:rsidR="003134B7" w:rsidRDefault="003134B7" w:rsidP="008C5F0F">
            <w:pPr>
              <w:rPr>
                <w:sz w:val="20"/>
                <w:szCs w:val="20"/>
              </w:rPr>
            </w:pPr>
            <w:r>
              <w:rPr>
                <w:sz w:val="20"/>
                <w:szCs w:val="20"/>
              </w:rPr>
              <w:t>Kathryn</w:t>
            </w:r>
          </w:p>
        </w:tc>
        <w:tc>
          <w:tcPr>
            <w:tcW w:w="1800" w:type="dxa"/>
            <w:tcBorders>
              <w:top w:val="single" w:sz="4" w:space="0" w:color="auto"/>
              <w:left w:val="single" w:sz="4" w:space="0" w:color="auto"/>
              <w:bottom w:val="single" w:sz="4" w:space="0" w:color="auto"/>
              <w:right w:val="single" w:sz="4" w:space="0" w:color="auto"/>
            </w:tcBorders>
          </w:tcPr>
          <w:p w14:paraId="5951E74F" w14:textId="77777777" w:rsidR="003134B7" w:rsidRDefault="003134B7" w:rsidP="008C5F0F">
            <w:pPr>
              <w:rPr>
                <w:sz w:val="20"/>
                <w:szCs w:val="20"/>
              </w:rPr>
            </w:pPr>
            <w:r>
              <w:rPr>
                <w:sz w:val="20"/>
                <w:szCs w:val="20"/>
              </w:rPr>
              <w:t>NWP</w:t>
            </w:r>
          </w:p>
        </w:tc>
        <w:tc>
          <w:tcPr>
            <w:tcW w:w="2160" w:type="dxa"/>
            <w:tcBorders>
              <w:top w:val="single" w:sz="4" w:space="0" w:color="auto"/>
              <w:left w:val="single" w:sz="4" w:space="0" w:color="auto"/>
              <w:bottom w:val="single" w:sz="4" w:space="0" w:color="auto"/>
              <w:right w:val="single" w:sz="4" w:space="0" w:color="auto"/>
            </w:tcBorders>
          </w:tcPr>
          <w:p w14:paraId="3623A355" w14:textId="77777777" w:rsidR="003134B7" w:rsidRPr="008F37D1" w:rsidRDefault="003134B7" w:rsidP="008C5F0F">
            <w:pPr>
              <w:rPr>
                <w:sz w:val="20"/>
                <w:szCs w:val="20"/>
              </w:rPr>
            </w:pPr>
          </w:p>
        </w:tc>
      </w:tr>
      <w:tr w:rsidR="003134B7" w:rsidRPr="008F37D1" w14:paraId="2ACD68F0" w14:textId="77777777" w:rsidTr="008C5F0F">
        <w:tc>
          <w:tcPr>
            <w:tcW w:w="1908" w:type="dxa"/>
            <w:tcBorders>
              <w:top w:val="single" w:sz="4" w:space="0" w:color="auto"/>
              <w:left w:val="single" w:sz="4" w:space="0" w:color="auto"/>
              <w:bottom w:val="single" w:sz="4" w:space="0" w:color="auto"/>
              <w:right w:val="single" w:sz="4" w:space="0" w:color="auto"/>
            </w:tcBorders>
          </w:tcPr>
          <w:p w14:paraId="2C2F92DB" w14:textId="77777777" w:rsidR="003134B7" w:rsidRDefault="003134B7" w:rsidP="008C5F0F">
            <w:pPr>
              <w:rPr>
                <w:sz w:val="20"/>
                <w:szCs w:val="20"/>
              </w:rPr>
            </w:pPr>
            <w:r>
              <w:rPr>
                <w:sz w:val="20"/>
                <w:szCs w:val="20"/>
              </w:rPr>
              <w:t>Ziller</w:t>
            </w:r>
          </w:p>
        </w:tc>
        <w:tc>
          <w:tcPr>
            <w:tcW w:w="1530" w:type="dxa"/>
            <w:tcBorders>
              <w:top w:val="single" w:sz="4" w:space="0" w:color="auto"/>
              <w:left w:val="single" w:sz="4" w:space="0" w:color="auto"/>
              <w:bottom w:val="single" w:sz="4" w:space="0" w:color="auto"/>
              <w:right w:val="single" w:sz="4" w:space="0" w:color="auto"/>
            </w:tcBorders>
          </w:tcPr>
          <w:p w14:paraId="3821AA62" w14:textId="77777777" w:rsidR="003134B7" w:rsidRDefault="003134B7" w:rsidP="008C5F0F">
            <w:pPr>
              <w:rPr>
                <w:sz w:val="20"/>
                <w:szCs w:val="20"/>
              </w:rPr>
            </w:pPr>
            <w:r>
              <w:rPr>
                <w:sz w:val="20"/>
                <w:szCs w:val="20"/>
              </w:rPr>
              <w:t>Jeff</w:t>
            </w:r>
          </w:p>
        </w:tc>
        <w:tc>
          <w:tcPr>
            <w:tcW w:w="1800" w:type="dxa"/>
            <w:tcBorders>
              <w:top w:val="single" w:sz="4" w:space="0" w:color="auto"/>
              <w:left w:val="single" w:sz="4" w:space="0" w:color="auto"/>
              <w:bottom w:val="single" w:sz="4" w:space="0" w:color="auto"/>
              <w:right w:val="single" w:sz="4" w:space="0" w:color="auto"/>
            </w:tcBorders>
          </w:tcPr>
          <w:p w14:paraId="7E924EBC" w14:textId="77777777" w:rsidR="003134B7" w:rsidRDefault="003134B7" w:rsidP="008C5F0F">
            <w:pPr>
              <w:rPr>
                <w:sz w:val="20"/>
                <w:szCs w:val="20"/>
              </w:rPr>
            </w:pPr>
            <w:r>
              <w:rPr>
                <w:sz w:val="20"/>
                <w:szCs w:val="20"/>
              </w:rPr>
              <w:t>ODFW</w:t>
            </w:r>
          </w:p>
        </w:tc>
        <w:tc>
          <w:tcPr>
            <w:tcW w:w="2160" w:type="dxa"/>
            <w:tcBorders>
              <w:top w:val="single" w:sz="4" w:space="0" w:color="auto"/>
              <w:left w:val="single" w:sz="4" w:space="0" w:color="auto"/>
              <w:bottom w:val="single" w:sz="4" w:space="0" w:color="auto"/>
              <w:right w:val="single" w:sz="4" w:space="0" w:color="auto"/>
            </w:tcBorders>
          </w:tcPr>
          <w:p w14:paraId="4DE37A08" w14:textId="77777777" w:rsidR="003134B7" w:rsidRPr="008F37D1" w:rsidRDefault="003134B7" w:rsidP="008C5F0F">
            <w:pPr>
              <w:rPr>
                <w:sz w:val="20"/>
                <w:szCs w:val="20"/>
              </w:rPr>
            </w:pPr>
          </w:p>
        </w:tc>
      </w:tr>
    </w:tbl>
    <w:p w14:paraId="253F8579" w14:textId="77777777" w:rsidR="000D568B" w:rsidRPr="008F37D1" w:rsidRDefault="00C6283E" w:rsidP="000D568B">
      <w:pPr>
        <w:autoSpaceDE w:val="0"/>
        <w:autoSpaceDN w:val="0"/>
        <w:adjustRightInd w:val="0"/>
        <w:rPr>
          <w:sz w:val="20"/>
          <w:szCs w:val="20"/>
        </w:rPr>
      </w:pPr>
      <w:r>
        <w:rPr>
          <w:sz w:val="20"/>
          <w:szCs w:val="20"/>
        </w:rPr>
        <w:t>Brown, Eppard, Garletts, Helms, Jundt, Monzyk, Richards, Tackley and Ziller</w:t>
      </w:r>
      <w:r w:rsidR="00D86FEA" w:rsidRPr="008F37D1">
        <w:rPr>
          <w:sz w:val="20"/>
          <w:szCs w:val="20"/>
        </w:rPr>
        <w:t xml:space="preserve"> </w:t>
      </w:r>
      <w:r w:rsidR="000D568B" w:rsidRPr="008F37D1">
        <w:rPr>
          <w:sz w:val="20"/>
          <w:szCs w:val="20"/>
        </w:rPr>
        <w:t>called in.</w:t>
      </w:r>
    </w:p>
    <w:p w14:paraId="10F034F9" w14:textId="77777777" w:rsidR="000D568B" w:rsidRDefault="000D568B" w:rsidP="000D568B">
      <w:pPr>
        <w:autoSpaceDE w:val="0"/>
        <w:autoSpaceDN w:val="0"/>
        <w:adjustRightInd w:val="0"/>
        <w:rPr>
          <w:sz w:val="22"/>
          <w:szCs w:val="22"/>
        </w:rPr>
      </w:pPr>
      <w:r w:rsidRPr="00DB6AE4">
        <w:rPr>
          <w:sz w:val="22"/>
          <w:szCs w:val="22"/>
        </w:rPr>
        <w:t xml:space="preserve"> </w:t>
      </w:r>
    </w:p>
    <w:p w14:paraId="6A2CE8E8" w14:textId="77777777" w:rsidR="00F27F04" w:rsidRDefault="00F27F04" w:rsidP="00F27F04">
      <w:pPr>
        <w:pStyle w:val="ListParagraph"/>
        <w:numPr>
          <w:ilvl w:val="0"/>
          <w:numId w:val="26"/>
        </w:numPr>
        <w:rPr>
          <w:b/>
          <w:sz w:val="22"/>
          <w:szCs w:val="22"/>
        </w:rPr>
      </w:pPr>
      <w:r w:rsidRPr="00F27F04">
        <w:rPr>
          <w:b/>
          <w:sz w:val="22"/>
          <w:szCs w:val="22"/>
        </w:rPr>
        <w:t xml:space="preserve">All documents may be found at </w:t>
      </w:r>
      <w:hyperlink r:id="rId8" w:history="1">
        <w:r w:rsidRPr="001B6766">
          <w:rPr>
            <w:rStyle w:val="Hyperlink"/>
            <w:sz w:val="22"/>
            <w:szCs w:val="22"/>
          </w:rPr>
          <w:t>http://www.nwd-wc.usace.army.mil/tmt/documents/FPOM/2010/Willamette_Coordination/Willamette%20FPT/</w:t>
        </w:r>
      </w:hyperlink>
      <w:r>
        <w:rPr>
          <w:sz w:val="22"/>
          <w:szCs w:val="22"/>
        </w:rPr>
        <w:t xml:space="preserve"> </w:t>
      </w:r>
      <w:r w:rsidRPr="00F27F04">
        <w:rPr>
          <w:b/>
          <w:sz w:val="22"/>
          <w:szCs w:val="22"/>
        </w:rPr>
        <w:t xml:space="preserve"> </w:t>
      </w:r>
    </w:p>
    <w:p w14:paraId="57EFEBD0" w14:textId="77777777" w:rsidR="00F27F04" w:rsidRDefault="00F27F04" w:rsidP="00F27F04">
      <w:pPr>
        <w:pStyle w:val="ListParagraph"/>
        <w:ind w:left="360"/>
        <w:rPr>
          <w:b/>
          <w:sz w:val="22"/>
          <w:szCs w:val="22"/>
        </w:rPr>
      </w:pPr>
    </w:p>
    <w:p w14:paraId="2A367B1B" w14:textId="77777777" w:rsidR="00F27F04" w:rsidRDefault="00F27F04" w:rsidP="00F27F04">
      <w:pPr>
        <w:pStyle w:val="ListParagraph"/>
        <w:numPr>
          <w:ilvl w:val="0"/>
          <w:numId w:val="26"/>
        </w:numPr>
        <w:rPr>
          <w:b/>
          <w:sz w:val="22"/>
          <w:szCs w:val="22"/>
        </w:rPr>
      </w:pPr>
      <w:r>
        <w:rPr>
          <w:b/>
          <w:sz w:val="22"/>
          <w:szCs w:val="22"/>
        </w:rPr>
        <w:t>Action Items</w:t>
      </w:r>
    </w:p>
    <w:p w14:paraId="071D8DE8" w14:textId="77777777" w:rsidR="00F27F04" w:rsidRPr="00F27F04" w:rsidRDefault="00F27F04" w:rsidP="00F27F04">
      <w:pPr>
        <w:pStyle w:val="ListParagraph"/>
        <w:numPr>
          <w:ilvl w:val="1"/>
          <w:numId w:val="26"/>
        </w:numPr>
        <w:rPr>
          <w:b/>
          <w:sz w:val="22"/>
          <w:szCs w:val="22"/>
        </w:rPr>
      </w:pPr>
      <w:r>
        <w:rPr>
          <w:b/>
          <w:sz w:val="22"/>
          <w:szCs w:val="22"/>
        </w:rPr>
        <w:t xml:space="preserve">[June 16] </w:t>
      </w:r>
      <w:r>
        <w:rPr>
          <w:sz w:val="22"/>
          <w:szCs w:val="22"/>
        </w:rPr>
        <w:t xml:space="preserve">Fall Creek Adult Fish Facility. </w:t>
      </w:r>
      <w:r>
        <w:rPr>
          <w:b/>
          <w:sz w:val="22"/>
          <w:szCs w:val="22"/>
        </w:rPr>
        <w:t xml:space="preserve">ACTION: </w:t>
      </w:r>
      <w:r>
        <w:rPr>
          <w:sz w:val="22"/>
          <w:szCs w:val="22"/>
        </w:rPr>
        <w:t xml:space="preserve">Richards to share contracting schedule once it is available. </w:t>
      </w:r>
    </w:p>
    <w:p w14:paraId="13D9C19E" w14:textId="77777777" w:rsidR="00F27F04" w:rsidRDefault="00F27F04" w:rsidP="00F27F04">
      <w:pPr>
        <w:pStyle w:val="ListParagraph"/>
        <w:numPr>
          <w:ilvl w:val="1"/>
          <w:numId w:val="26"/>
        </w:numPr>
        <w:rPr>
          <w:b/>
          <w:sz w:val="22"/>
          <w:szCs w:val="22"/>
        </w:rPr>
      </w:pPr>
      <w:r>
        <w:rPr>
          <w:b/>
          <w:sz w:val="22"/>
          <w:szCs w:val="22"/>
        </w:rPr>
        <w:t xml:space="preserve">[June 16] </w:t>
      </w:r>
      <w:r w:rsidRPr="00F27F04">
        <w:rPr>
          <w:sz w:val="22"/>
          <w:szCs w:val="22"/>
        </w:rPr>
        <w:t>Willamette Valley Turbine Maintenance – platform mounting brackets</w:t>
      </w:r>
      <w:r>
        <w:rPr>
          <w:sz w:val="22"/>
          <w:szCs w:val="22"/>
        </w:rPr>
        <w:t xml:space="preserve">. </w:t>
      </w:r>
      <w:r w:rsidRPr="00F27F04">
        <w:rPr>
          <w:b/>
          <w:sz w:val="22"/>
          <w:szCs w:val="22"/>
        </w:rPr>
        <w:t>ACTION:</w:t>
      </w:r>
      <w:r w:rsidRPr="00F27F04">
        <w:rPr>
          <w:sz w:val="22"/>
          <w:szCs w:val="22"/>
        </w:rPr>
        <w:t xml:space="preserve"> Eppard to send out designs of the new brackets.   </w:t>
      </w:r>
      <w:r>
        <w:rPr>
          <w:b/>
          <w:sz w:val="22"/>
          <w:szCs w:val="22"/>
        </w:rPr>
        <w:t xml:space="preserve"> </w:t>
      </w:r>
    </w:p>
    <w:p w14:paraId="23E5970D" w14:textId="77777777" w:rsidR="00F27F04" w:rsidRDefault="00F27F04" w:rsidP="00F27F04">
      <w:pPr>
        <w:rPr>
          <w:b/>
          <w:sz w:val="22"/>
          <w:szCs w:val="22"/>
        </w:rPr>
      </w:pPr>
    </w:p>
    <w:p w14:paraId="39E0A098" w14:textId="77777777" w:rsidR="000D568B" w:rsidRPr="00DB6AE4" w:rsidRDefault="00AD2A30" w:rsidP="000D568B">
      <w:pPr>
        <w:numPr>
          <w:ilvl w:val="0"/>
          <w:numId w:val="26"/>
        </w:numPr>
        <w:rPr>
          <w:b/>
          <w:sz w:val="22"/>
          <w:szCs w:val="22"/>
        </w:rPr>
      </w:pPr>
      <w:r>
        <w:rPr>
          <w:b/>
          <w:sz w:val="22"/>
          <w:szCs w:val="22"/>
        </w:rPr>
        <w:t>Status of Willamette Fish Facility design projects</w:t>
      </w:r>
    </w:p>
    <w:p w14:paraId="797DBD02" w14:textId="79EF1962" w:rsidR="00AD2A30" w:rsidRPr="00AD2A30" w:rsidRDefault="00347A40" w:rsidP="00AD2A30">
      <w:pPr>
        <w:numPr>
          <w:ilvl w:val="1"/>
          <w:numId w:val="26"/>
        </w:numPr>
        <w:rPr>
          <w:sz w:val="22"/>
          <w:szCs w:val="22"/>
        </w:rPr>
      </w:pPr>
      <w:r w:rsidRPr="00347A40">
        <w:rPr>
          <w:b/>
          <w:sz w:val="22"/>
          <w:szCs w:val="22"/>
        </w:rPr>
        <w:t xml:space="preserve">Fall Creek </w:t>
      </w:r>
      <w:r w:rsidR="00AD2A30">
        <w:rPr>
          <w:b/>
          <w:sz w:val="22"/>
          <w:szCs w:val="22"/>
        </w:rPr>
        <w:t>Adult Fish Facility</w:t>
      </w:r>
      <w:r w:rsidRPr="00347A40">
        <w:rPr>
          <w:b/>
          <w:sz w:val="22"/>
          <w:szCs w:val="22"/>
        </w:rPr>
        <w:t xml:space="preserve"> </w:t>
      </w:r>
      <w:r w:rsidR="00AD2A30">
        <w:rPr>
          <w:sz w:val="22"/>
          <w:szCs w:val="22"/>
        </w:rPr>
        <w:t xml:space="preserve">- </w:t>
      </w:r>
      <w:r w:rsidR="00AD2A30" w:rsidRPr="00AD2A30">
        <w:rPr>
          <w:sz w:val="22"/>
          <w:szCs w:val="22"/>
        </w:rPr>
        <w:t xml:space="preserve">Piaskowski said Richards said they will be awarding possibly as early as next week and will begin construction in the </w:t>
      </w:r>
      <w:r w:rsidR="003D7A02" w:rsidRPr="00AD2A30">
        <w:rPr>
          <w:sz w:val="22"/>
          <w:szCs w:val="22"/>
        </w:rPr>
        <w:t>fall</w:t>
      </w:r>
      <w:r w:rsidR="00AD2A30" w:rsidRPr="00AD2A30">
        <w:rPr>
          <w:sz w:val="22"/>
          <w:szCs w:val="22"/>
        </w:rPr>
        <w:t xml:space="preserve">.  </w:t>
      </w:r>
      <w:r w:rsidR="003D7A02" w:rsidRPr="00AD2A30">
        <w:rPr>
          <w:sz w:val="22"/>
          <w:szCs w:val="22"/>
        </w:rPr>
        <w:t>Commissioning set</w:t>
      </w:r>
      <w:r w:rsidR="00AD2A30" w:rsidRPr="00AD2A30">
        <w:rPr>
          <w:sz w:val="22"/>
          <w:szCs w:val="22"/>
        </w:rPr>
        <w:t xml:space="preserve"> for March 2018. Second season will be running the new ladder. Burchfield commented that she would like to see a schedule once the contract is awarded. Brown asked for clarification regarding if there will be passage even during construction and Richards said yes. </w:t>
      </w:r>
      <w:ins w:id="2" w:author="ODFW" w:date="2016-06-28T16:18:00Z">
        <w:r w:rsidR="00F12913">
          <w:rPr>
            <w:sz w:val="22"/>
            <w:szCs w:val="22"/>
          </w:rPr>
          <w:t xml:space="preserve">USACE also indicated they cannot allow funding for FCR to be split across fiscal year budgets. </w:t>
        </w:r>
      </w:ins>
      <w:r w:rsidR="00AD2A30" w:rsidRPr="00AD2A30">
        <w:rPr>
          <w:sz w:val="22"/>
          <w:szCs w:val="22"/>
        </w:rPr>
        <w:t>Burchfield is concerned about funding and if it will be pulled from other projects for FCR. She is very concerned that LOP</w:t>
      </w:r>
      <w:ins w:id="3" w:author="Stephanie Burchfield" w:date="2016-06-24T11:39:00Z">
        <w:r w:rsidR="00743491">
          <w:rPr>
            <w:sz w:val="22"/>
            <w:szCs w:val="22"/>
          </w:rPr>
          <w:t xml:space="preserve"> active tag research planned for FY16</w:t>
        </w:r>
      </w:ins>
      <w:r w:rsidR="00AD2A30" w:rsidRPr="00AD2A30">
        <w:rPr>
          <w:sz w:val="22"/>
          <w:szCs w:val="22"/>
        </w:rPr>
        <w:t xml:space="preserve"> gets funded and can go forward and not have to wait until next spring. Richards said that Chane will reply to the </w:t>
      </w:r>
      <w:del w:id="4" w:author="Stephanie Burchfield" w:date="2016-06-24T11:39:00Z">
        <w:r w:rsidR="00AD2A30" w:rsidRPr="00AD2A30" w:rsidDel="00743491">
          <w:rPr>
            <w:sz w:val="22"/>
            <w:szCs w:val="22"/>
          </w:rPr>
          <w:delText>s</w:delText>
        </w:r>
      </w:del>
      <w:ins w:id="5" w:author="Stephanie Burchfield" w:date="2016-06-24T11:39:00Z">
        <w:r w:rsidR="00743491">
          <w:rPr>
            <w:sz w:val="22"/>
            <w:szCs w:val="22"/>
          </w:rPr>
          <w:t>S</w:t>
        </w:r>
      </w:ins>
      <w:r w:rsidR="00AD2A30" w:rsidRPr="00AD2A30">
        <w:rPr>
          <w:sz w:val="22"/>
          <w:szCs w:val="22"/>
        </w:rPr>
        <w:t xml:space="preserve">teering </w:t>
      </w:r>
      <w:del w:id="6" w:author="Stephanie Burchfield" w:date="2016-06-24T11:39:00Z">
        <w:r w:rsidR="00AD2A30" w:rsidRPr="00AD2A30" w:rsidDel="00743491">
          <w:rPr>
            <w:sz w:val="22"/>
            <w:szCs w:val="22"/>
          </w:rPr>
          <w:delText>t</w:delText>
        </w:r>
      </w:del>
      <w:ins w:id="7" w:author="Stephanie Burchfield" w:date="2016-06-24T11:39:00Z">
        <w:r w:rsidR="00743491">
          <w:rPr>
            <w:sz w:val="22"/>
            <w:szCs w:val="22"/>
          </w:rPr>
          <w:t>T</w:t>
        </w:r>
      </w:ins>
      <w:r w:rsidR="00AD2A30" w:rsidRPr="00AD2A30">
        <w:rPr>
          <w:sz w:val="22"/>
          <w:szCs w:val="22"/>
        </w:rPr>
        <w:t>eam regarding the funding. Richards stated that specific budget information can’t be discussed yet due to a non-disclosure agreement. Burchfield stated that she doesn’t want a project that has already been approved de-funded due to FCR. ACTION Richards to share contracting schedule when available</w:t>
      </w:r>
      <w:r w:rsidR="00F068B2">
        <w:rPr>
          <w:sz w:val="22"/>
          <w:szCs w:val="22"/>
        </w:rPr>
        <w:t>.</w:t>
      </w:r>
    </w:p>
    <w:p w14:paraId="67C8F51A" w14:textId="77777777" w:rsidR="00AD2A30" w:rsidRDefault="00050A75" w:rsidP="00522D0E">
      <w:pPr>
        <w:numPr>
          <w:ilvl w:val="1"/>
          <w:numId w:val="26"/>
        </w:numPr>
        <w:rPr>
          <w:sz w:val="22"/>
          <w:szCs w:val="22"/>
        </w:rPr>
      </w:pPr>
      <w:r w:rsidRPr="00050A75">
        <w:rPr>
          <w:b/>
          <w:sz w:val="22"/>
          <w:szCs w:val="22"/>
        </w:rPr>
        <w:t>PFFC</w:t>
      </w:r>
      <w:r>
        <w:rPr>
          <w:sz w:val="22"/>
          <w:szCs w:val="22"/>
        </w:rPr>
        <w:t xml:space="preserve"> – 2016 operation plans – Dalgliesh reported that the trap is in place and fishing.</w:t>
      </w:r>
      <w:r w:rsidR="003D7A02">
        <w:rPr>
          <w:sz w:val="22"/>
          <w:szCs w:val="22"/>
        </w:rPr>
        <w:t xml:space="preserve"> Burchfield asked if there were any additional research projects </w:t>
      </w:r>
      <w:r w:rsidR="002F66C4">
        <w:rPr>
          <w:sz w:val="22"/>
          <w:szCs w:val="22"/>
        </w:rPr>
        <w:t xml:space="preserve">or studies for the year and Dalgliesh reported that there were not. </w:t>
      </w:r>
    </w:p>
    <w:p w14:paraId="236FDE8F" w14:textId="77777777" w:rsidR="006704F6" w:rsidRDefault="006704F6" w:rsidP="00522D0E">
      <w:pPr>
        <w:numPr>
          <w:ilvl w:val="1"/>
          <w:numId w:val="26"/>
        </w:numPr>
        <w:rPr>
          <w:sz w:val="22"/>
          <w:szCs w:val="22"/>
        </w:rPr>
      </w:pPr>
      <w:r>
        <w:rPr>
          <w:b/>
          <w:sz w:val="22"/>
          <w:szCs w:val="22"/>
        </w:rPr>
        <w:lastRenderedPageBreak/>
        <w:t xml:space="preserve">Foster Dam Downstream Passage </w:t>
      </w:r>
      <w:r w:rsidRPr="006704F6">
        <w:rPr>
          <w:sz w:val="22"/>
          <w:szCs w:val="22"/>
        </w:rPr>
        <w:t>-</w:t>
      </w:r>
      <w:r>
        <w:rPr>
          <w:sz w:val="22"/>
          <w:szCs w:val="22"/>
        </w:rPr>
        <w:t xml:space="preserve"> </w:t>
      </w:r>
      <w:r w:rsidRPr="006704F6">
        <w:rPr>
          <w:sz w:val="22"/>
          <w:szCs w:val="22"/>
        </w:rPr>
        <w:t xml:space="preserve">Hopefully </w:t>
      </w:r>
      <w:r>
        <w:rPr>
          <w:sz w:val="22"/>
          <w:szCs w:val="22"/>
        </w:rPr>
        <w:t xml:space="preserve">the packet </w:t>
      </w:r>
      <w:r w:rsidRPr="006704F6">
        <w:rPr>
          <w:sz w:val="22"/>
          <w:szCs w:val="22"/>
        </w:rPr>
        <w:t xml:space="preserve">will go out to the agencies next week. </w:t>
      </w:r>
      <w:commentRangeStart w:id="8"/>
      <w:commentRangeStart w:id="9"/>
      <w:r w:rsidRPr="006704F6">
        <w:rPr>
          <w:sz w:val="22"/>
          <w:szCs w:val="22"/>
        </w:rPr>
        <w:t>Spears</w:t>
      </w:r>
      <w:commentRangeEnd w:id="8"/>
      <w:r w:rsidR="00743491">
        <w:rPr>
          <w:rStyle w:val="CommentReference"/>
        </w:rPr>
        <w:commentReference w:id="8"/>
      </w:r>
      <w:commentRangeEnd w:id="9"/>
      <w:r w:rsidR="00F12913">
        <w:rPr>
          <w:rStyle w:val="CommentReference"/>
        </w:rPr>
        <w:commentReference w:id="9"/>
      </w:r>
      <w:r w:rsidRPr="006704F6">
        <w:rPr>
          <w:sz w:val="22"/>
          <w:szCs w:val="22"/>
        </w:rPr>
        <w:t xml:space="preserve"> to follow up on status.</w:t>
      </w:r>
      <w:r>
        <w:rPr>
          <w:sz w:val="22"/>
          <w:szCs w:val="22"/>
        </w:rPr>
        <w:t xml:space="preserve"> Dalgliesh reported that the first DDR meeting was to be held on 13 June.</w:t>
      </w:r>
    </w:p>
    <w:p w14:paraId="15B9CDF2" w14:textId="77777777" w:rsidR="000C7CC1" w:rsidRDefault="000C7CC1" w:rsidP="00522D0E">
      <w:pPr>
        <w:numPr>
          <w:ilvl w:val="1"/>
          <w:numId w:val="26"/>
        </w:numPr>
        <w:rPr>
          <w:sz w:val="22"/>
          <w:szCs w:val="22"/>
        </w:rPr>
      </w:pPr>
      <w:r>
        <w:rPr>
          <w:b/>
          <w:sz w:val="22"/>
          <w:szCs w:val="22"/>
        </w:rPr>
        <w:t xml:space="preserve">Detroit Dam Downstream Passage and Temperature Control </w:t>
      </w:r>
      <w:r>
        <w:rPr>
          <w:sz w:val="22"/>
          <w:szCs w:val="22"/>
        </w:rPr>
        <w:t xml:space="preserve">– </w:t>
      </w:r>
      <w:r w:rsidR="00C27FE1">
        <w:t>Piaskowski said the PDT should resume this fall. (1 October</w:t>
      </w:r>
      <w:r w:rsidR="00C95C3E">
        <w:t xml:space="preserve"> 2016</w:t>
      </w:r>
      <w:r w:rsidR="00C27FE1">
        <w:t xml:space="preserve">). Spear asked where we left off and Piaskowski said we got to 30% on the temperature portion.  </w:t>
      </w:r>
    </w:p>
    <w:p w14:paraId="141E8705" w14:textId="77777777" w:rsidR="000C7CC1" w:rsidRPr="00DB6AE4" w:rsidRDefault="000C7CC1" w:rsidP="000C7CC1">
      <w:pPr>
        <w:ind w:left="792"/>
        <w:rPr>
          <w:sz w:val="22"/>
          <w:szCs w:val="22"/>
        </w:rPr>
      </w:pPr>
    </w:p>
    <w:p w14:paraId="722E96F1" w14:textId="77777777" w:rsidR="00DB6AE4" w:rsidRDefault="000C7CC1" w:rsidP="000C7CC1">
      <w:pPr>
        <w:numPr>
          <w:ilvl w:val="0"/>
          <w:numId w:val="26"/>
        </w:numPr>
        <w:rPr>
          <w:sz w:val="22"/>
          <w:szCs w:val="22"/>
        </w:rPr>
      </w:pPr>
      <w:r w:rsidRPr="000C7CC1">
        <w:rPr>
          <w:b/>
        </w:rPr>
        <w:t xml:space="preserve">Willamette Valley Turbine Maintenance – platform mounting </w:t>
      </w:r>
      <w:commentRangeStart w:id="10"/>
      <w:r w:rsidRPr="000C7CC1">
        <w:rPr>
          <w:b/>
        </w:rPr>
        <w:t>brackets</w:t>
      </w:r>
      <w:commentRangeEnd w:id="10"/>
      <w:r w:rsidR="00743491">
        <w:rPr>
          <w:rStyle w:val="CommentReference"/>
        </w:rPr>
        <w:commentReference w:id="10"/>
      </w:r>
      <w:r w:rsidRPr="00E7226F">
        <w:t xml:space="preserve"> </w:t>
      </w:r>
      <w:r>
        <w:rPr>
          <w:sz w:val="22"/>
          <w:szCs w:val="22"/>
        </w:rPr>
        <w:t>-</w:t>
      </w:r>
      <w:r w:rsidRPr="000C7CC1">
        <w:t xml:space="preserve"> </w:t>
      </w:r>
      <w:r w:rsidRPr="00E7226F">
        <w:t xml:space="preserve">Eppard reported that </w:t>
      </w:r>
      <w:commentRangeStart w:id="11"/>
      <w:r w:rsidRPr="00E7226F">
        <w:t xml:space="preserve">annual maintenance happens where in the past the brackets have been installed for supports for a platform to perform Turbine maintenance. </w:t>
      </w:r>
      <w:commentRangeEnd w:id="11"/>
      <w:r w:rsidR="00743491">
        <w:rPr>
          <w:rStyle w:val="CommentReference"/>
        </w:rPr>
        <w:commentReference w:id="11"/>
      </w:r>
      <w:ins w:id="12" w:author="Stephanie Burchfield" w:date="2016-06-24T11:43:00Z">
        <w:r w:rsidR="00743491">
          <w:t>Based on balloon tag studies at Cougar, t</w:t>
        </w:r>
      </w:ins>
      <w:del w:id="13" w:author="Stephanie Burchfield" w:date="2016-06-24T11:43:00Z">
        <w:r w:rsidRPr="00E7226F" w:rsidDel="00743491">
          <w:delText>T</w:delText>
        </w:r>
      </w:del>
      <w:r w:rsidRPr="00E7226F">
        <w:t xml:space="preserve">here was a concern that </w:t>
      </w:r>
      <w:ins w:id="14" w:author="Stephanie Burchfield" w:date="2016-06-24T11:43:00Z">
        <w:r w:rsidR="00743491">
          <w:t xml:space="preserve">maybe some of the fish mortality and injury was caused by the fish hitting </w:t>
        </w:r>
      </w:ins>
      <w:r w:rsidRPr="00E7226F">
        <w:t xml:space="preserve">the brackets </w:t>
      </w:r>
      <w:ins w:id="15" w:author="Stephanie Burchfield" w:date="2016-06-24T11:44:00Z">
        <w:r w:rsidR="00743491">
          <w:t xml:space="preserve">which </w:t>
        </w:r>
      </w:ins>
      <w:r w:rsidRPr="00E7226F">
        <w:t xml:space="preserve">stuck out </w:t>
      </w:r>
      <w:del w:id="16" w:author="Stephanie Burchfield" w:date="2016-06-24T11:44:00Z">
        <w:r w:rsidRPr="00E7226F" w:rsidDel="00743491">
          <w:delText xml:space="preserve">too far </w:delText>
        </w:r>
      </w:del>
      <w:r w:rsidRPr="00E7226F">
        <w:t xml:space="preserve">from the </w:t>
      </w:r>
      <w:ins w:id="17" w:author="Stephanie Burchfield" w:date="2016-06-24T11:44:00Z">
        <w:r w:rsidR="00743491">
          <w:t xml:space="preserve">penstock </w:t>
        </w:r>
      </w:ins>
      <w:r w:rsidRPr="00E7226F">
        <w:t>wall</w:t>
      </w:r>
      <w:ins w:id="18" w:author="Stephanie Burchfield" w:date="2016-06-24T11:44:00Z">
        <w:r w:rsidR="00743491">
          <w:t>.</w:t>
        </w:r>
      </w:ins>
      <w:del w:id="19" w:author="Stephanie Burchfield" w:date="2016-06-24T11:44:00Z">
        <w:r w:rsidRPr="00E7226F" w:rsidDel="00743491">
          <w:delText xml:space="preserve"> and the thought was that they were hurting fish.</w:delText>
        </w:r>
      </w:del>
      <w:r w:rsidRPr="00E7226F">
        <w:t xml:space="preserve"> </w:t>
      </w:r>
      <w:ins w:id="20" w:author="Stephanie Burchfield" w:date="2016-06-24T11:46:00Z">
        <w:r w:rsidR="002356DE">
          <w:t>The Corps asked PNNL to review their sensor fish data (from a 2010 study at Cougar?), and those data didn</w:t>
        </w:r>
      </w:ins>
      <w:ins w:id="21" w:author="Stephanie Burchfield" w:date="2016-06-24T11:47:00Z">
        <w:r w:rsidR="002356DE">
          <w:t>’t show incidence of strike at the bracket locations. Nonetheless, t</w:t>
        </w:r>
      </w:ins>
      <w:del w:id="22" w:author="Stephanie Burchfield" w:date="2016-06-24T11:47:00Z">
        <w:r w:rsidRPr="00E7226F" w:rsidDel="002356DE">
          <w:delText>T</w:delText>
        </w:r>
      </w:del>
      <w:r w:rsidRPr="00E7226F">
        <w:t xml:space="preserve">he brackets were all removed </w:t>
      </w:r>
      <w:ins w:id="23" w:author="Stephanie Burchfield" w:date="2016-06-24T11:46:00Z">
        <w:r w:rsidR="002356DE">
          <w:t xml:space="preserve">at Cougar and Detroit? </w:t>
        </w:r>
      </w:ins>
      <w:proofErr w:type="gramStart"/>
      <w:r w:rsidRPr="00E7226F">
        <w:t>and</w:t>
      </w:r>
      <w:proofErr w:type="gramEnd"/>
      <w:del w:id="24" w:author="Stephanie Burchfield" w:date="2016-06-24T11:48:00Z">
        <w:r w:rsidRPr="00E7226F" w:rsidDel="002356DE">
          <w:delText xml:space="preserve"> study was conducted that revealed that the same injuries were happening to the </w:delText>
        </w:r>
        <w:commentRangeStart w:id="25"/>
        <w:r w:rsidRPr="00E7226F" w:rsidDel="002356DE">
          <w:delText>fish</w:delText>
        </w:r>
      </w:del>
      <w:commentRangeEnd w:id="25"/>
      <w:r w:rsidR="002356DE">
        <w:rPr>
          <w:rStyle w:val="CommentReference"/>
        </w:rPr>
        <w:commentReference w:id="25"/>
      </w:r>
      <w:r w:rsidRPr="00E7226F">
        <w:t xml:space="preserve">. They are now reinstalling the brackets. They are a conical shape now that protrudes only a couple inches off the wall. There are 6 or 8 around the entire turbine. Burchfield asked about sensor fish data. </w:t>
      </w:r>
      <w:commentRangeStart w:id="26"/>
      <w:r w:rsidRPr="00E7226F">
        <w:t xml:space="preserve">Eppard said that the tests were conducted before and after the removal of the initial brackets and the strike data did not change. </w:t>
      </w:r>
      <w:commentRangeEnd w:id="26"/>
      <w:r w:rsidR="002356DE">
        <w:rPr>
          <w:rStyle w:val="CommentReference"/>
        </w:rPr>
        <w:commentReference w:id="26"/>
      </w:r>
      <w:r w:rsidRPr="00E7226F">
        <w:t xml:space="preserve">Burchfield </w:t>
      </w:r>
      <w:proofErr w:type="gramStart"/>
      <w:r w:rsidRPr="00E7226F">
        <w:t>ask</w:t>
      </w:r>
      <w:proofErr w:type="gramEnd"/>
      <w:r w:rsidRPr="00E7226F">
        <w:t xml:space="preserve"> if the conical design has been used elsewhere and Eppard said yes most </w:t>
      </w:r>
      <w:ins w:id="27" w:author="Stephanie Burchfield" w:date="2016-06-24T11:50:00Z">
        <w:r w:rsidR="002356DE">
          <w:t xml:space="preserve">Corps? </w:t>
        </w:r>
      </w:ins>
      <w:proofErr w:type="gramStart"/>
      <w:r w:rsidRPr="00E7226F">
        <w:t>facilities</w:t>
      </w:r>
      <w:proofErr w:type="gramEnd"/>
      <w:r w:rsidRPr="00E7226F">
        <w:t xml:space="preserve"> are using them now. Eppard reported that they are starting with installing these brackets at Cougar and isn’t sure of the rest of the schedule or if they are being replaced at every dam.</w:t>
      </w:r>
      <w:r>
        <w:t xml:space="preserve"> Spear</w:t>
      </w:r>
      <w:del w:id="28" w:author="Stephanie Burchfield" w:date="2016-06-24T11:51:00Z">
        <w:r w:rsidDel="002356DE">
          <w:delText>s</w:delText>
        </w:r>
      </w:del>
      <w:r>
        <w:t xml:space="preserve"> asked again about if there was a difference in fish injury with or without the brackets. Eppard reported that to his knowledge there was not a difference. Spears asked about what a ballpark figure of the cost might be and Eppard didn’t know. </w:t>
      </w:r>
      <w:r w:rsidRPr="00E7226F">
        <w:t xml:space="preserve"> </w:t>
      </w:r>
      <w:ins w:id="29" w:author="Stephanie Burchfield" w:date="2016-06-24T11:51:00Z">
        <w:r w:rsidR="002356DE">
          <w:t xml:space="preserve">Burchfield asked for a schedule for this repair action, and requested the Corps coordinate with WFPOM and RME Team so that we can plan studies around any special actions such as turbine shutdowns or reservoir drawdowns. </w:t>
        </w:r>
      </w:ins>
      <w:r w:rsidRPr="00E7226F">
        <w:rPr>
          <w:b/>
        </w:rPr>
        <w:t>ACTION:</w:t>
      </w:r>
      <w:r w:rsidRPr="00E7226F">
        <w:t xml:space="preserve"> Eppard to send out </w:t>
      </w:r>
      <w:r>
        <w:t>designs</w:t>
      </w:r>
      <w:r w:rsidRPr="00E7226F">
        <w:t xml:space="preserve"> of the new brackets. </w:t>
      </w:r>
      <w:r>
        <w:rPr>
          <w:sz w:val="22"/>
          <w:szCs w:val="22"/>
        </w:rPr>
        <w:t xml:space="preserve"> </w:t>
      </w:r>
      <w:r w:rsidR="00DB6AE4">
        <w:rPr>
          <w:sz w:val="22"/>
          <w:szCs w:val="22"/>
        </w:rPr>
        <w:t xml:space="preserve"> </w:t>
      </w:r>
    </w:p>
    <w:p w14:paraId="00618A60" w14:textId="77777777" w:rsidR="007E7C6F" w:rsidRDefault="007E7C6F" w:rsidP="00DB6AE4">
      <w:pPr>
        <w:ind w:left="360"/>
        <w:rPr>
          <w:b/>
          <w:sz w:val="22"/>
          <w:szCs w:val="22"/>
        </w:rPr>
      </w:pPr>
    </w:p>
    <w:p w14:paraId="39062ADD" w14:textId="77777777" w:rsidR="007E7C6F" w:rsidRPr="007E7C6F" w:rsidRDefault="007E7C6F" w:rsidP="007E7C6F">
      <w:pPr>
        <w:ind w:left="360"/>
        <w:rPr>
          <w:b/>
          <w:sz w:val="22"/>
          <w:szCs w:val="22"/>
        </w:rPr>
      </w:pPr>
    </w:p>
    <w:p w14:paraId="3CA73DA6" w14:textId="77777777" w:rsidR="00FF44A0" w:rsidRPr="00F27F04" w:rsidRDefault="008A1B1B" w:rsidP="00F068B2">
      <w:pPr>
        <w:numPr>
          <w:ilvl w:val="0"/>
          <w:numId w:val="26"/>
        </w:numPr>
        <w:rPr>
          <w:sz w:val="22"/>
          <w:szCs w:val="22"/>
        </w:rPr>
      </w:pPr>
      <w:r w:rsidRPr="008A1B1B">
        <w:rPr>
          <w:b/>
        </w:rPr>
        <w:t>Cougar Dam Downstream Passage Alternative Study</w:t>
      </w:r>
      <w:r>
        <w:t xml:space="preserve"> </w:t>
      </w:r>
      <w:r w:rsidR="00F068B2">
        <w:t xml:space="preserve">– Documents posted on the website that contain all the information in detail: </w:t>
      </w:r>
      <w:r w:rsidR="00F068B2" w:rsidRPr="00F068B2">
        <w:t>Cougar Downstream Fish Passage Alternative Study</w:t>
      </w:r>
      <w:r w:rsidR="00F068B2">
        <w:t xml:space="preserve">, </w:t>
      </w:r>
      <w:r w:rsidR="00F068B2" w:rsidRPr="00F068B2">
        <w:t>Fish Benefits Workbooks – Juvenile Chinook and Steelhead Run Timing</w:t>
      </w:r>
      <w:r w:rsidR="00F068B2">
        <w:t>, and Cougar Parameter Selection Rationale</w:t>
      </w:r>
      <w:r w:rsidR="00F27F04">
        <w:t>.</w:t>
      </w:r>
    </w:p>
    <w:p w14:paraId="7E91A4ED" w14:textId="77777777" w:rsidR="00314CF1" w:rsidRDefault="002356DE" w:rsidP="009D6AFC">
      <w:pPr>
        <w:numPr>
          <w:ilvl w:val="2"/>
          <w:numId w:val="26"/>
        </w:numPr>
        <w:rPr>
          <w:ins w:id="30" w:author="Stephanie Burchfield" w:date="2016-06-24T12:58:00Z"/>
        </w:rPr>
      </w:pPr>
      <w:ins w:id="31" w:author="Stephanie Burchfield" w:date="2016-06-24T11:53:00Z">
        <w:r>
          <w:t xml:space="preserve">Phillips gave a short presentation of the background of the EDR study and remaining alternatives to be considered as the Corps completes the EDR. </w:t>
        </w:r>
      </w:ins>
      <w:r w:rsidR="00F27F04" w:rsidRPr="004B7F35">
        <w:t xml:space="preserve">The study (EDR) originally began in 2010. The goal was to identify a preferred alternative. Study included 3 structural alternatives; Weir box / collection channel in the temperature control tower, Floating screen structure (Upstream of WTC weirs), and Floating surface collector. Study included 5 operational alternatives. Study identified several potentially feasible structural alternatives. Structural alternatives not feasible within </w:t>
      </w:r>
      <w:proofErr w:type="spellStart"/>
      <w:r w:rsidR="00F27F04" w:rsidRPr="004B7F35">
        <w:t>Biop</w:t>
      </w:r>
      <w:proofErr w:type="spellEnd"/>
      <w:r w:rsidR="00F27F04" w:rsidRPr="004B7F35">
        <w:t xml:space="preserve"> timeframe. Study work was suspended at 75% until the following were accomplished: research studies, modeling performed, COP report completed evaluating a range of alternatives, performance criteria for EDR and DDR completion. Schedule for completion of EDR: May 2016 80% EDR includes new information (RM&amp;E since 2011). Something reviewable in August 2016 90% EDR includes further refinement and justification for selection of preferred alternative. October 2016 EDR complete start DDR. Construction award FY 2020. Construction Complete End of FY 2022.</w:t>
      </w:r>
      <w:r w:rsidR="004B7F35">
        <w:t xml:space="preserve"> </w:t>
      </w:r>
    </w:p>
    <w:p w14:paraId="6AFC8D07" w14:textId="584D5041" w:rsidR="006B003F" w:rsidRDefault="004B7F35" w:rsidP="00314CF1">
      <w:pPr>
        <w:ind w:left="1170"/>
        <w:rPr>
          <w:ins w:id="32" w:author="Stephanie Burchfield" w:date="2016-06-24T12:48:00Z"/>
        </w:rPr>
      </w:pPr>
      <w:r w:rsidRPr="004B7F35">
        <w:lastRenderedPageBreak/>
        <w:t>Ziller asked about other alternatives</w:t>
      </w:r>
      <w:ins w:id="33" w:author="Stephanie Burchfield" w:date="2016-06-24T11:55:00Z">
        <w:r w:rsidR="002356DE">
          <w:t xml:space="preserve"> and suggested a collector located within the temperature control tower</w:t>
        </w:r>
      </w:ins>
      <w:r w:rsidRPr="004B7F35">
        <w:t>. He is concerned that what we have as options won’t be successful and are too much like others that haven’t had good success.</w:t>
      </w:r>
      <w:ins w:id="34" w:author="ODFW" w:date="2016-06-28T16:20:00Z">
        <w:r w:rsidR="00F12913">
          <w:t xml:space="preserve"> </w:t>
        </w:r>
        <w:proofErr w:type="spellStart"/>
        <w:r w:rsidR="00F12913">
          <w:t>Ziller’s</w:t>
        </w:r>
        <w:proofErr w:type="spellEnd"/>
        <w:r w:rsidR="00F12913">
          <w:t xml:space="preserve"> primary concern is with the FSC and pumped flow out in the </w:t>
        </w:r>
        <w:proofErr w:type="spellStart"/>
        <w:r w:rsidR="00F12913">
          <w:t>forebay</w:t>
        </w:r>
        <w:proofErr w:type="spellEnd"/>
        <w:r w:rsidR="00F12913">
          <w:t xml:space="preserve"> – </w:t>
        </w:r>
        <w:proofErr w:type="gramStart"/>
        <w:r w:rsidR="00F12913">
          <w:t>that</w:t>
        </w:r>
        <w:proofErr w:type="gramEnd"/>
        <w:r w:rsidR="00F12913">
          <w:t xml:space="preserve"> this design is not likely to be successful, and it would be better to take advantage of flow already going through the tower and that fish are already congregating there.  </w:t>
        </w:r>
        <w:r w:rsidR="00893E07">
          <w:t>The group discussed that a guide structure and increasing flow for attraction would help and may be needed.</w:t>
        </w:r>
      </w:ins>
      <w:r w:rsidRPr="004B7F35">
        <w:t xml:space="preserve"> </w:t>
      </w:r>
      <w:ins w:id="35" w:author="Stephanie Burchfield" w:date="2016-06-24T12:50:00Z">
        <w:r w:rsidR="006B003F">
          <w:t>Burchfield said that the Fish Passage Team and PDT looked at a large range of alternatives in the EDR, including an in-tower alternative. Based on fish behavior at the tower, the PDT concluded that an in-tower alternative would have very low fish collection efficiency. Burchfield asked that the PDT not start the alternatives analysis all over again, because much time and effort had already gone into that work, and she didn</w:t>
        </w:r>
      </w:ins>
      <w:ins w:id="36" w:author="Stephanie Burchfield" w:date="2016-06-24T12:52:00Z">
        <w:r w:rsidR="006B003F">
          <w:t xml:space="preserve">’t want further delay </w:t>
        </w:r>
      </w:ins>
      <w:ins w:id="37" w:author="Stephanie Burchfield" w:date="2016-06-24T12:54:00Z">
        <w:r w:rsidR="006B003F">
          <w:t xml:space="preserve">in </w:t>
        </w:r>
      </w:ins>
      <w:ins w:id="38" w:author="Stephanie Burchfield" w:date="2016-06-24T12:52:00Z">
        <w:r w:rsidR="006B003F">
          <w:t xml:space="preserve">completion of this fish passage measure. </w:t>
        </w:r>
      </w:ins>
      <w:r w:rsidRPr="004B7F35">
        <w:t xml:space="preserve">Piaskowski suggested to Ziller that it would help if he would write down his concerns and ideas to bring to the next Cougar EDR workshop on 29 June. </w:t>
      </w:r>
    </w:p>
    <w:p w14:paraId="28E32B01" w14:textId="77777777" w:rsidR="006B003F" w:rsidRDefault="006B003F" w:rsidP="006B003F">
      <w:pPr>
        <w:ind w:left="1674"/>
        <w:rPr>
          <w:ins w:id="39" w:author="Stephanie Burchfield" w:date="2016-06-24T12:48:00Z"/>
        </w:rPr>
      </w:pPr>
    </w:p>
    <w:p w14:paraId="76F4D79A" w14:textId="3DD61A05" w:rsidR="004B7F35" w:rsidRDefault="004B7F35" w:rsidP="006B003F">
      <w:pPr>
        <w:ind w:left="1170"/>
        <w:rPr>
          <w:ins w:id="40" w:author="ODFW" w:date="2016-06-28T16:21:00Z"/>
        </w:rPr>
      </w:pPr>
      <w:r w:rsidRPr="004B7F35">
        <w:t>Monzy</w:t>
      </w:r>
      <w:del w:id="41" w:author="Stephanie Burchfield" w:date="2016-06-24T12:49:00Z">
        <w:r w:rsidRPr="004B7F35" w:rsidDel="006B003F">
          <w:delText>c</w:delText>
        </w:r>
      </w:del>
      <w:r w:rsidRPr="004B7F35">
        <w:t>k asked if there is any sensitivit</w:t>
      </w:r>
      <w:r w:rsidR="00F16EEC">
        <w:t>y analysis being conducted for d</w:t>
      </w:r>
      <w:r w:rsidRPr="004B7F35">
        <w:t>am efficiency passage. Piaskowski said that if Monzy</w:t>
      </w:r>
      <w:del w:id="42" w:author="Stephanie Burchfield" w:date="2016-06-24T12:49:00Z">
        <w:r w:rsidRPr="004B7F35" w:rsidDel="006B003F">
          <w:delText>c</w:delText>
        </w:r>
      </w:del>
      <w:r w:rsidRPr="004B7F35">
        <w:t xml:space="preserve">k had some information regarding passage then we could use that and run models for the sensitivity analysis.  Piaskowski suggested talking more offline about this topic. </w:t>
      </w:r>
    </w:p>
    <w:p w14:paraId="290CC3DA" w14:textId="77777777" w:rsidR="00893E07" w:rsidRDefault="00893E07" w:rsidP="006B003F">
      <w:pPr>
        <w:ind w:left="1170"/>
        <w:rPr>
          <w:ins w:id="43" w:author="ODFW" w:date="2016-06-28T16:21:00Z"/>
        </w:rPr>
      </w:pPr>
    </w:p>
    <w:p w14:paraId="69C24DCC" w14:textId="5E2F6F83" w:rsidR="00893E07" w:rsidRDefault="00893E07" w:rsidP="006B003F">
      <w:pPr>
        <w:ind w:left="1170"/>
        <w:rPr>
          <w:ins w:id="44" w:author="Stephanie Burchfield" w:date="2016-06-24T12:55:00Z"/>
        </w:rPr>
      </w:pPr>
      <w:ins w:id="45" w:author="ODFW" w:date="2016-06-28T16:21:00Z">
        <w:r>
          <w:t>Burchfield also asked about the hybrid structure, and indicated that if the hybrid structure went forward, additional work to improve the RO would be needed.</w:t>
        </w:r>
      </w:ins>
      <w:bookmarkStart w:id="46" w:name="_GoBack"/>
      <w:bookmarkEnd w:id="46"/>
    </w:p>
    <w:p w14:paraId="7592B366" w14:textId="77777777" w:rsidR="006B003F" w:rsidRDefault="006B003F" w:rsidP="006B003F">
      <w:pPr>
        <w:ind w:left="1170"/>
        <w:rPr>
          <w:ins w:id="47" w:author="Stephanie Burchfield" w:date="2016-06-24T12:55:00Z"/>
        </w:rPr>
      </w:pPr>
    </w:p>
    <w:p w14:paraId="17F95235" w14:textId="55FB5D0B" w:rsidR="006B003F" w:rsidRDefault="006B003F" w:rsidP="006B003F">
      <w:pPr>
        <w:ind w:left="1170"/>
        <w:rPr>
          <w:ins w:id="48" w:author="Stephanie Burchfield" w:date="2016-06-24T12:55:00Z"/>
        </w:rPr>
      </w:pPr>
      <w:ins w:id="49" w:author="Stephanie Burchfield" w:date="2016-06-24T12:55:00Z">
        <w:r>
          <w:t xml:space="preserve">Skiles requested a copy of the COP. Spear said yes. </w:t>
        </w:r>
        <w:r w:rsidRPr="006B003F">
          <w:rPr>
            <w:b/>
          </w:rPr>
          <w:t>ACTION</w:t>
        </w:r>
        <w:r>
          <w:t>: Who? Will send the COP to WFFDWG members.</w:t>
        </w:r>
      </w:ins>
    </w:p>
    <w:p w14:paraId="0B0B9261" w14:textId="77777777" w:rsidR="006B003F" w:rsidRDefault="006B003F" w:rsidP="006B003F">
      <w:pPr>
        <w:ind w:left="1170"/>
        <w:rPr>
          <w:ins w:id="50" w:author="Stephanie Burchfield" w:date="2016-06-24T12:55:00Z"/>
        </w:rPr>
      </w:pPr>
    </w:p>
    <w:p w14:paraId="272D459D" w14:textId="1F7F2545" w:rsidR="006B003F" w:rsidRDefault="006B003F" w:rsidP="006B003F">
      <w:pPr>
        <w:ind w:left="1170"/>
        <w:rPr>
          <w:ins w:id="51" w:author="Stephanie Burchfield" w:date="2016-06-24T12:59:00Z"/>
        </w:rPr>
      </w:pPr>
      <w:ins w:id="52" w:author="Stephanie Burchfield" w:date="2016-06-24T12:55:00Z">
        <w:r>
          <w:t>Graham-Hudson requested a copy of the criteria that the Corps and NMFS developed for Cougar downstream fish passage.</w:t>
        </w:r>
      </w:ins>
      <w:ins w:id="53" w:author="Stephanie Burchfield" w:date="2016-06-24T12:56:00Z">
        <w:r>
          <w:t xml:space="preserve"> Piaskowski said yes, after he gets ok from NMFS on a few remaining redline edits. </w:t>
        </w:r>
        <w:r w:rsidRPr="006B003F">
          <w:rPr>
            <w:b/>
          </w:rPr>
          <w:t>ACTION</w:t>
        </w:r>
        <w:r>
          <w:t>: Piaskowski will send Cougar criteria to WFFDWG members.</w:t>
        </w:r>
      </w:ins>
      <w:ins w:id="54" w:author="Stephanie Burchfield" w:date="2016-06-24T12:55:00Z">
        <w:r>
          <w:t xml:space="preserve"> </w:t>
        </w:r>
      </w:ins>
    </w:p>
    <w:p w14:paraId="121269C1" w14:textId="77777777" w:rsidR="00314CF1" w:rsidRDefault="00314CF1" w:rsidP="006B003F">
      <w:pPr>
        <w:ind w:left="1170"/>
        <w:rPr>
          <w:ins w:id="55" w:author="Stephanie Burchfield" w:date="2016-06-24T12:59:00Z"/>
        </w:rPr>
      </w:pPr>
    </w:p>
    <w:p w14:paraId="676FBB98" w14:textId="1EF297C4" w:rsidR="00314CF1" w:rsidRPr="004B7F35" w:rsidRDefault="00314CF1" w:rsidP="006B003F">
      <w:pPr>
        <w:ind w:left="1170"/>
      </w:pPr>
      <w:ins w:id="56" w:author="Stephanie Burchfield" w:date="2016-06-24T12:59:00Z">
        <w:r>
          <w:t xml:space="preserve">Burchfield asked the Corps to send out </w:t>
        </w:r>
      </w:ins>
      <w:ins w:id="57" w:author="Stephanie Burchfield" w:date="2016-06-24T13:01:00Z">
        <w:r>
          <w:t>materials for WFFDWG to review in advance of the June 29</w:t>
        </w:r>
        <w:r w:rsidRPr="00314CF1">
          <w:rPr>
            <w:vertAlign w:val="superscript"/>
          </w:rPr>
          <w:t>th</w:t>
        </w:r>
        <w:r>
          <w:t xml:space="preserve"> Cougar workshop so we can have a productive meeting.</w:t>
        </w:r>
      </w:ins>
      <w:ins w:id="58" w:author="Stephanie Burchfield" w:date="2016-06-24T12:59:00Z">
        <w:r>
          <w:t xml:space="preserve"> </w:t>
        </w:r>
      </w:ins>
    </w:p>
    <w:p w14:paraId="2A002808" w14:textId="77777777" w:rsidR="008A1B1B" w:rsidRDefault="008A1B1B" w:rsidP="008A1B1B">
      <w:pPr>
        <w:pStyle w:val="ListParagraph"/>
        <w:spacing w:line="276" w:lineRule="auto"/>
        <w:ind w:left="360"/>
      </w:pPr>
    </w:p>
    <w:p w14:paraId="630C82C3" w14:textId="77777777" w:rsidR="008A1B1B" w:rsidRPr="008A1B1B" w:rsidRDefault="008A1B1B" w:rsidP="008A1B1B">
      <w:pPr>
        <w:pStyle w:val="ListParagraph"/>
        <w:numPr>
          <w:ilvl w:val="0"/>
          <w:numId w:val="26"/>
        </w:numPr>
        <w:spacing w:line="276" w:lineRule="auto"/>
        <w:rPr>
          <w:b/>
        </w:rPr>
      </w:pPr>
      <w:r w:rsidRPr="008A1B1B">
        <w:rPr>
          <w:b/>
        </w:rPr>
        <w:t>Next Steps</w:t>
      </w:r>
    </w:p>
    <w:p w14:paraId="72015418" w14:textId="77777777" w:rsidR="008A1B1B" w:rsidRPr="00E7226F" w:rsidRDefault="008A1B1B" w:rsidP="008A1B1B">
      <w:pPr>
        <w:pStyle w:val="ListParagraph"/>
        <w:numPr>
          <w:ilvl w:val="1"/>
          <w:numId w:val="26"/>
        </w:numPr>
        <w:spacing w:line="276" w:lineRule="auto"/>
      </w:pPr>
      <w:r w:rsidRPr="00E7226F">
        <w:t>Foster EDR Review</w:t>
      </w:r>
      <w:r w:rsidR="004B7F35">
        <w:t xml:space="preserve"> – DDR to begin 13 June 2016</w:t>
      </w:r>
    </w:p>
    <w:p w14:paraId="38041415" w14:textId="77777777" w:rsidR="008A1B1B" w:rsidRPr="00E7226F" w:rsidRDefault="008A1B1B" w:rsidP="008A1B1B">
      <w:pPr>
        <w:pStyle w:val="ListParagraph"/>
        <w:numPr>
          <w:ilvl w:val="1"/>
          <w:numId w:val="26"/>
        </w:numPr>
        <w:spacing w:line="276" w:lineRule="auto"/>
      </w:pPr>
      <w:r w:rsidRPr="00E7226F">
        <w:t>Cougar EDR Workshop – June 29</w:t>
      </w:r>
      <w:r w:rsidRPr="00E7226F">
        <w:rPr>
          <w:vertAlign w:val="superscript"/>
        </w:rPr>
        <w:t>th</w:t>
      </w:r>
      <w:r w:rsidRPr="00E7226F">
        <w:t>, NMFS office, Portland OR</w:t>
      </w:r>
    </w:p>
    <w:p w14:paraId="0F832ABF" w14:textId="77777777" w:rsidR="008A1B1B" w:rsidRPr="00E7226F" w:rsidRDefault="008A1B1B" w:rsidP="008A1B1B">
      <w:pPr>
        <w:pStyle w:val="ListParagraph"/>
        <w:numPr>
          <w:ilvl w:val="1"/>
          <w:numId w:val="26"/>
        </w:numPr>
        <w:spacing w:line="276" w:lineRule="auto"/>
      </w:pPr>
      <w:r w:rsidRPr="00E7226F">
        <w:t>WFFDWG meeting, July 12</w:t>
      </w:r>
      <w:r w:rsidRPr="00E7226F">
        <w:rPr>
          <w:vertAlign w:val="superscript"/>
        </w:rPr>
        <w:t>th</w:t>
      </w:r>
      <w:r w:rsidRPr="00E7226F">
        <w:t>, ODFW, Salem OR</w:t>
      </w:r>
    </w:p>
    <w:p w14:paraId="360B8EF2" w14:textId="77777777" w:rsidR="008A1B1B" w:rsidRPr="00E7226F" w:rsidRDefault="008A1B1B" w:rsidP="008A1B1B">
      <w:pPr>
        <w:pStyle w:val="ListParagraph"/>
        <w:numPr>
          <w:ilvl w:val="1"/>
          <w:numId w:val="26"/>
        </w:numPr>
        <w:spacing w:line="276" w:lineRule="auto"/>
      </w:pPr>
      <w:r w:rsidRPr="00E7226F">
        <w:t>WFFDWG meeting August 2</w:t>
      </w:r>
      <w:r w:rsidRPr="00E7226F">
        <w:rPr>
          <w:vertAlign w:val="superscript"/>
        </w:rPr>
        <w:t>nd</w:t>
      </w:r>
      <w:r w:rsidRPr="00E7226F">
        <w:t>, NMFS office, Portland OR</w:t>
      </w:r>
    </w:p>
    <w:p w14:paraId="74779E2C" w14:textId="77777777" w:rsidR="008A1B1B" w:rsidRPr="00DA2035" w:rsidRDefault="008A1B1B" w:rsidP="008A1B1B">
      <w:pPr>
        <w:spacing w:line="276" w:lineRule="auto"/>
        <w:ind w:left="360"/>
      </w:pPr>
    </w:p>
    <w:p w14:paraId="2BFBEA08" w14:textId="77777777" w:rsidR="008A1B1B" w:rsidRPr="00E7226F" w:rsidRDefault="008A1B1B" w:rsidP="008A1B1B">
      <w:pPr>
        <w:pStyle w:val="ListParagraph"/>
        <w:numPr>
          <w:ilvl w:val="1"/>
          <w:numId w:val="26"/>
        </w:numPr>
        <w:spacing w:line="276" w:lineRule="auto"/>
      </w:pPr>
      <w:r>
        <w:rPr>
          <w:b/>
        </w:rPr>
        <w:t>Meeting adjourned at 11:20</w:t>
      </w:r>
    </w:p>
    <w:p w14:paraId="7A4E0C0B" w14:textId="77777777" w:rsidR="008A1B1B" w:rsidRPr="00DB6AE4" w:rsidRDefault="008A1B1B" w:rsidP="008A1B1B">
      <w:pPr>
        <w:ind w:left="360"/>
        <w:rPr>
          <w:sz w:val="22"/>
          <w:szCs w:val="22"/>
        </w:rPr>
      </w:pPr>
    </w:p>
    <w:sectPr w:rsidR="008A1B1B" w:rsidRPr="00DB6AE4" w:rsidSect="000805CF">
      <w:headerReference w:type="default" r:id="rId10"/>
      <w:type w:val="continuous"/>
      <w:pgSz w:w="12240" w:h="15840" w:code="1"/>
      <w:pgMar w:top="720" w:right="1440" w:bottom="810" w:left="1440" w:header="288" w:footer="82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Stephanie Burchfield" w:date="2016-06-24T11:40:00Z" w:initials="SB">
    <w:p w14:paraId="379B3FED" w14:textId="77777777" w:rsidR="00743491" w:rsidRDefault="00743491">
      <w:pPr>
        <w:pStyle w:val="CommentText"/>
      </w:pPr>
      <w:r>
        <w:rPr>
          <w:rStyle w:val="CommentReference"/>
        </w:rPr>
        <w:annotationRef/>
      </w:r>
      <w:r>
        <w:t>What did Dan say about the status of this package? Also, it is Spear, not Spears.</w:t>
      </w:r>
    </w:p>
  </w:comment>
  <w:comment w:id="9" w:author="ODFW" w:date="2016-06-28T16:19:00Z" w:initials="bgh">
    <w:p w14:paraId="78641004" w14:textId="4D81D29E" w:rsidR="00F12913" w:rsidRDefault="00F12913">
      <w:pPr>
        <w:pStyle w:val="CommentText"/>
      </w:pPr>
      <w:r>
        <w:rPr>
          <w:rStyle w:val="CommentReference"/>
        </w:rPr>
        <w:annotationRef/>
      </w:r>
      <w:r>
        <w:t xml:space="preserve">I have in </w:t>
      </w:r>
      <w:proofErr w:type="gramStart"/>
      <w:r>
        <w:t>my  notes</w:t>
      </w:r>
      <w:proofErr w:type="gramEnd"/>
      <w:r>
        <w:t xml:space="preserve"> that AA’s were in discussion about the EDR prior to it going out.</w:t>
      </w:r>
    </w:p>
  </w:comment>
  <w:comment w:id="10" w:author="Stephanie Burchfield" w:date="2016-06-24T11:45:00Z" w:initials="SB">
    <w:p w14:paraId="59F035C5" w14:textId="77777777" w:rsidR="00743491" w:rsidRDefault="00743491">
      <w:pPr>
        <w:pStyle w:val="CommentText"/>
      </w:pPr>
      <w:r>
        <w:rPr>
          <w:rStyle w:val="CommentReference"/>
        </w:rPr>
        <w:annotationRef/>
      </w:r>
      <w:r>
        <w:t>Please ask Brad or someone in his branch to review this paragraph and my proposed edits. I don’t know if what I’m writing is correct or not. Just what I thought I heard from Brad’s brief description.</w:t>
      </w:r>
    </w:p>
  </w:comment>
  <w:comment w:id="11" w:author="Stephanie Burchfield" w:date="2016-06-24T11:41:00Z" w:initials="SB">
    <w:p w14:paraId="6F4BBC20" w14:textId="77777777" w:rsidR="00743491" w:rsidRDefault="00743491">
      <w:pPr>
        <w:pStyle w:val="CommentText"/>
      </w:pPr>
      <w:r>
        <w:rPr>
          <w:rStyle w:val="CommentReference"/>
        </w:rPr>
        <w:annotationRef/>
      </w:r>
      <w:r>
        <w:t xml:space="preserve">This is confusing as written. Maybe revise, “when the Corps does annual maintenance, they must install a platform to work on the turbines and hook brackets were installed in the past to support these temporary platforms.”  </w:t>
      </w:r>
    </w:p>
  </w:comment>
  <w:comment w:id="25" w:author="Stephanie Burchfield" w:date="2016-06-24T11:48:00Z" w:initials="SB">
    <w:p w14:paraId="477D179A" w14:textId="77777777" w:rsidR="002356DE" w:rsidRDefault="002356DE">
      <w:pPr>
        <w:pStyle w:val="CommentText"/>
      </w:pPr>
      <w:r>
        <w:rPr>
          <w:rStyle w:val="CommentReference"/>
        </w:rPr>
        <w:annotationRef/>
      </w:r>
      <w:r>
        <w:t>I may have this wrong, but I didn’t hear that the Corps conducted a study post-bracket removal. I heard that the Corps used the older sensor fish data with brackets in place to better confirm if those brackets were likely to be cause of injury. Please clarify and correct.</w:t>
      </w:r>
    </w:p>
  </w:comment>
  <w:comment w:id="26" w:author="Stephanie Burchfield" w:date="2016-06-24T11:50:00Z" w:initials="SB">
    <w:p w14:paraId="24FF5214" w14:textId="77777777" w:rsidR="002356DE" w:rsidRDefault="002356DE">
      <w:pPr>
        <w:pStyle w:val="CommentText"/>
      </w:pPr>
      <w:r>
        <w:rPr>
          <w:rStyle w:val="CommentReference"/>
        </w:rPr>
        <w:annotationRef/>
      </w:r>
      <w:r>
        <w:t>Where was this study done?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9B3FED" w15:done="0"/>
  <w15:commentEx w15:paraId="59F035C5" w15:done="0"/>
  <w15:commentEx w15:paraId="6F4BBC20" w15:done="0"/>
  <w15:commentEx w15:paraId="477D179A" w15:done="0"/>
  <w15:commentEx w15:paraId="24FF52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6B7A9" w14:textId="77777777" w:rsidR="009D6AFC" w:rsidRDefault="009D6AFC" w:rsidP="00D321FF">
      <w:r>
        <w:separator/>
      </w:r>
    </w:p>
  </w:endnote>
  <w:endnote w:type="continuationSeparator" w:id="0">
    <w:p w14:paraId="4B5BCD9B" w14:textId="77777777" w:rsidR="009D6AFC" w:rsidRDefault="009D6AFC" w:rsidP="00D3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36223" w14:textId="77777777" w:rsidR="009D6AFC" w:rsidRDefault="009D6AFC" w:rsidP="00D321FF">
      <w:r>
        <w:separator/>
      </w:r>
    </w:p>
  </w:footnote>
  <w:footnote w:type="continuationSeparator" w:id="0">
    <w:p w14:paraId="1692CB6D" w14:textId="77777777" w:rsidR="009D6AFC" w:rsidRDefault="009D6AFC" w:rsidP="00D32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14131" w14:textId="77777777" w:rsidR="000C7CC1" w:rsidRPr="00790AC8" w:rsidRDefault="000C7CC1">
    <w:pPr>
      <w:pStyle w:val="Header"/>
      <w:tabs>
        <w:tab w:val="left" w:pos="6840"/>
      </w:tabs>
      <w:ind w:right="2520"/>
      <w:jc w:val="right"/>
      <w:rPr>
        <w:rFonts w:ascii="Garamond" w:hAnsi="Garamond"/>
        <w:i/>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EB6"/>
    <w:multiLevelType w:val="hybridMultilevel"/>
    <w:tmpl w:val="B86A4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96737"/>
    <w:multiLevelType w:val="hybridMultilevel"/>
    <w:tmpl w:val="02A00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E31426"/>
    <w:multiLevelType w:val="hybridMultilevel"/>
    <w:tmpl w:val="97867D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C5C3BF9"/>
    <w:multiLevelType w:val="hybridMultilevel"/>
    <w:tmpl w:val="636C9958"/>
    <w:lvl w:ilvl="0" w:tplc="FFFFFFFF">
      <w:start w:val="1"/>
      <w:numFmt w:val="bullet"/>
      <w:lvlText w:val=""/>
      <w:lvlJc w:val="left"/>
      <w:pPr>
        <w:ind w:left="2520" w:hanging="360"/>
      </w:pPr>
      <w:rPr>
        <w:rFonts w:ascii="Symbol" w:hAnsi="Symbol" w:hint="default"/>
        <w:color w:val="auto"/>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084125E"/>
    <w:multiLevelType w:val="hybridMultilevel"/>
    <w:tmpl w:val="CBB6B646"/>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27B170B0"/>
    <w:multiLevelType w:val="multilevel"/>
    <w:tmpl w:val="C478C0CC"/>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2C1029A5"/>
    <w:multiLevelType w:val="hybridMultilevel"/>
    <w:tmpl w:val="DFC4053C"/>
    <w:lvl w:ilvl="0" w:tplc="9BA6D416">
      <w:numFmt w:val="bullet"/>
      <w:lvlText w:val="-"/>
      <w:lvlJc w:val="left"/>
      <w:pPr>
        <w:ind w:left="2520" w:hanging="360"/>
      </w:pPr>
      <w:rPr>
        <w:rFonts w:ascii="Garamond" w:eastAsia="Times New Roman" w:hAnsi="Garamond"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1AD769A"/>
    <w:multiLevelType w:val="hybridMultilevel"/>
    <w:tmpl w:val="1C9A9C9A"/>
    <w:lvl w:ilvl="0" w:tplc="1B2E25F8">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384A2C51"/>
    <w:multiLevelType w:val="hybridMultilevel"/>
    <w:tmpl w:val="644AC20E"/>
    <w:lvl w:ilvl="0" w:tplc="FFFFFFFF">
      <w:start w:val="1"/>
      <w:numFmt w:val="bullet"/>
      <w:lvlText w:val=""/>
      <w:lvlJc w:val="left"/>
      <w:pPr>
        <w:tabs>
          <w:tab w:val="num" w:pos="4680"/>
        </w:tabs>
        <w:ind w:left="4680" w:hanging="360"/>
      </w:pPr>
      <w:rPr>
        <w:rFonts w:ascii="Symbol" w:hAnsi="Symbol" w:hint="default"/>
        <w:color w:val="auto"/>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9">
    <w:nsid w:val="3C374044"/>
    <w:multiLevelType w:val="hybridMultilevel"/>
    <w:tmpl w:val="B502A1C8"/>
    <w:lvl w:ilvl="0" w:tplc="A2983EDA">
      <w:start w:val="1"/>
      <w:numFmt w:val="bullet"/>
      <w:lvlText w:val="-"/>
      <w:lvlJc w:val="left"/>
      <w:pPr>
        <w:ind w:left="3240" w:hanging="360"/>
      </w:pPr>
      <w:rPr>
        <w:rFonts w:ascii="Garamond" w:eastAsia="Times New Roman" w:hAnsi="Garamond"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3CAD79B6"/>
    <w:multiLevelType w:val="hybridMultilevel"/>
    <w:tmpl w:val="73CA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F94BE7"/>
    <w:multiLevelType w:val="hybridMultilevel"/>
    <w:tmpl w:val="E098BB56"/>
    <w:lvl w:ilvl="0" w:tplc="1922888C">
      <w:numFmt w:val="bullet"/>
      <w:lvlText w:val="-"/>
      <w:lvlJc w:val="left"/>
      <w:pPr>
        <w:ind w:left="2520" w:hanging="360"/>
      </w:pPr>
      <w:rPr>
        <w:rFonts w:ascii="Garamond" w:eastAsia="Times New Roman" w:hAnsi="Garamond"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44AA70BF"/>
    <w:multiLevelType w:val="hybridMultilevel"/>
    <w:tmpl w:val="B3F2CE12"/>
    <w:lvl w:ilvl="0" w:tplc="0540D0CC">
      <w:start w:val="1"/>
      <w:numFmt w:val="bullet"/>
      <w:lvlText w:val="o"/>
      <w:lvlJc w:val="left"/>
      <w:pPr>
        <w:ind w:left="3240" w:hanging="360"/>
      </w:pPr>
      <w:rPr>
        <w:rFonts w:ascii="Courier New" w:hAnsi="Courier New" w:cs="Courier New" w:hint="default"/>
        <w:sz w:val="20"/>
        <w:szCs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460E49E7"/>
    <w:multiLevelType w:val="hybridMultilevel"/>
    <w:tmpl w:val="46C45CEE"/>
    <w:lvl w:ilvl="0" w:tplc="FFFFFFFF">
      <w:start w:val="1"/>
      <w:numFmt w:val="bullet"/>
      <w:lvlText w:val=""/>
      <w:lvlJc w:val="left"/>
      <w:pPr>
        <w:tabs>
          <w:tab w:val="num" w:pos="360"/>
        </w:tabs>
        <w:ind w:left="360" w:hanging="360"/>
      </w:pPr>
      <w:rPr>
        <w:rFonts w:ascii="Symbol" w:hAnsi="Symbol" w:hint="default"/>
        <w:color w:val="auto"/>
        <w:sz w:val="20"/>
      </w:rPr>
    </w:lvl>
    <w:lvl w:ilvl="1" w:tplc="FFFFFFFF">
      <w:start w:val="1"/>
      <w:numFmt w:val="bullet"/>
      <w:lvlText w:val=""/>
      <w:lvlJc w:val="left"/>
      <w:pPr>
        <w:tabs>
          <w:tab w:val="num" w:pos="-720"/>
        </w:tabs>
        <w:ind w:left="-720" w:hanging="360"/>
      </w:pPr>
      <w:rPr>
        <w:rFonts w:ascii="Wingdings" w:hAnsi="Wingdings" w:hint="default"/>
        <w:color w:val="auto"/>
        <w:sz w:val="20"/>
      </w:rPr>
    </w:lvl>
    <w:lvl w:ilvl="2" w:tplc="FFFFFFFF">
      <w:start w:val="1"/>
      <w:numFmt w:val="bullet"/>
      <w:lvlText w:val=""/>
      <w:lvlJc w:val="left"/>
      <w:pPr>
        <w:tabs>
          <w:tab w:val="num" w:pos="0"/>
        </w:tabs>
        <w:ind w:left="0" w:hanging="360"/>
      </w:pPr>
      <w:rPr>
        <w:rFonts w:ascii="Wingdings" w:hAnsi="Wingdings" w:hint="default"/>
      </w:rPr>
    </w:lvl>
    <w:lvl w:ilvl="3" w:tplc="98D6EA32">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4">
    <w:nsid w:val="4C1E4F78"/>
    <w:multiLevelType w:val="hybridMultilevel"/>
    <w:tmpl w:val="9B70AAE2"/>
    <w:lvl w:ilvl="0" w:tplc="4202DAFE">
      <w:start w:val="1"/>
      <w:numFmt w:val="bullet"/>
      <w:lvlText w:val="o"/>
      <w:lvlJc w:val="left"/>
      <w:pPr>
        <w:ind w:left="3240" w:hanging="360"/>
      </w:pPr>
      <w:rPr>
        <w:rFonts w:ascii="Courier New" w:hAnsi="Courier New" w:cs="Courier New" w:hint="default"/>
        <w:sz w:val="20"/>
        <w:szCs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4CE3575F"/>
    <w:multiLevelType w:val="hybridMultilevel"/>
    <w:tmpl w:val="A104A072"/>
    <w:lvl w:ilvl="0" w:tplc="438A6170">
      <w:numFmt w:val="bullet"/>
      <w:lvlText w:val="-"/>
      <w:lvlJc w:val="left"/>
      <w:pPr>
        <w:ind w:left="3240" w:hanging="360"/>
      </w:pPr>
      <w:rPr>
        <w:rFonts w:ascii="Garamond" w:eastAsia="Times New Roman" w:hAnsi="Garamond"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516B2D3C"/>
    <w:multiLevelType w:val="hybridMultilevel"/>
    <w:tmpl w:val="2C0E7B64"/>
    <w:lvl w:ilvl="0" w:tplc="2CC28B30">
      <w:numFmt w:val="bullet"/>
      <w:lvlText w:val="-"/>
      <w:lvlJc w:val="left"/>
      <w:pPr>
        <w:ind w:left="3240" w:hanging="360"/>
      </w:pPr>
      <w:rPr>
        <w:rFonts w:ascii="Garamond" w:eastAsia="Times New Roman" w:hAnsi="Garamond" w:cs="Aria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597650E0"/>
    <w:multiLevelType w:val="hybridMultilevel"/>
    <w:tmpl w:val="E4E6F8CC"/>
    <w:lvl w:ilvl="0" w:tplc="FFFFFFFF">
      <w:start w:val="1"/>
      <w:numFmt w:val="bullet"/>
      <w:lvlText w:val=""/>
      <w:lvlJc w:val="left"/>
      <w:pPr>
        <w:tabs>
          <w:tab w:val="num" w:pos="2520"/>
        </w:tabs>
        <w:ind w:left="25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68668E"/>
    <w:multiLevelType w:val="hybridMultilevel"/>
    <w:tmpl w:val="4BE0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28A20B3"/>
    <w:multiLevelType w:val="hybridMultilevel"/>
    <w:tmpl w:val="1C9A9C9A"/>
    <w:lvl w:ilvl="0" w:tplc="1B2E25F8">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64833914"/>
    <w:multiLevelType w:val="hybridMultilevel"/>
    <w:tmpl w:val="9D9AC18A"/>
    <w:lvl w:ilvl="0" w:tplc="762A8E10">
      <w:start w:val="725"/>
      <w:numFmt w:val="bullet"/>
      <w:lvlText w:val="-"/>
      <w:lvlJc w:val="left"/>
      <w:pPr>
        <w:ind w:left="2520" w:hanging="360"/>
      </w:pPr>
      <w:rPr>
        <w:rFonts w:ascii="Garamond" w:eastAsia="Times New Roman" w:hAnsi="Garamond"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650C4D72"/>
    <w:multiLevelType w:val="hybridMultilevel"/>
    <w:tmpl w:val="B8C8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7E5501"/>
    <w:multiLevelType w:val="hybridMultilevel"/>
    <w:tmpl w:val="18A027EC"/>
    <w:lvl w:ilvl="0" w:tplc="FFFFFFFF">
      <w:start w:val="1"/>
      <w:numFmt w:val="bullet"/>
      <w:lvlText w:val=""/>
      <w:lvlJc w:val="left"/>
      <w:pPr>
        <w:tabs>
          <w:tab w:val="num" w:pos="2520"/>
        </w:tabs>
        <w:ind w:left="2520" w:hanging="360"/>
      </w:pPr>
      <w:rPr>
        <w:rFonts w:ascii="Symbol" w:hAnsi="Symbol" w:hint="default"/>
        <w:color w:val="auto"/>
        <w:sz w:val="20"/>
        <w:szCs w:val="20"/>
      </w:rPr>
    </w:lvl>
    <w:lvl w:ilvl="1" w:tplc="FFFFFFFF">
      <w:start w:val="1"/>
      <w:numFmt w:val="bullet"/>
      <w:lvlText w:val="o"/>
      <w:lvlJc w:val="left"/>
      <w:pPr>
        <w:tabs>
          <w:tab w:val="num" w:pos="3600"/>
        </w:tabs>
        <w:ind w:left="360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68154892"/>
    <w:multiLevelType w:val="hybridMultilevel"/>
    <w:tmpl w:val="395CDD1C"/>
    <w:lvl w:ilvl="0" w:tplc="6144ED6E">
      <w:start w:val="1"/>
      <w:numFmt w:val="bullet"/>
      <w:lvlText w:val=""/>
      <w:lvlJc w:val="left"/>
      <w:pPr>
        <w:ind w:left="2520" w:hanging="360"/>
      </w:pPr>
      <w:rPr>
        <w:rFonts w:ascii="Symbol" w:hAnsi="Symbol" w:hint="default"/>
        <w:sz w:val="20"/>
        <w:szCs w:val="20"/>
      </w:rPr>
    </w:lvl>
    <w:lvl w:ilvl="1" w:tplc="643A734C">
      <w:start w:val="1"/>
      <w:numFmt w:val="bullet"/>
      <w:lvlText w:val="­"/>
      <w:lvlJc w:val="left"/>
      <w:pPr>
        <w:ind w:left="3240" w:hanging="360"/>
      </w:pPr>
      <w:rPr>
        <w:rFonts w:ascii="Courier New" w:hAnsi="Courier New" w:hint="default"/>
        <w:sz w:val="20"/>
        <w:szCs w:val="20"/>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68717D59"/>
    <w:multiLevelType w:val="multilevel"/>
    <w:tmpl w:val="2CCC01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9940F3B"/>
    <w:multiLevelType w:val="hybridMultilevel"/>
    <w:tmpl w:val="0750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B97B3D"/>
    <w:multiLevelType w:val="hybridMultilevel"/>
    <w:tmpl w:val="6EB69C8C"/>
    <w:lvl w:ilvl="0" w:tplc="FFFFFFFF">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3"/>
  </w:num>
  <w:num w:numId="2">
    <w:abstractNumId w:val="22"/>
  </w:num>
  <w:num w:numId="3">
    <w:abstractNumId w:val="8"/>
  </w:num>
  <w:num w:numId="4">
    <w:abstractNumId w:val="23"/>
  </w:num>
  <w:num w:numId="5">
    <w:abstractNumId w:val="17"/>
  </w:num>
  <w:num w:numId="6">
    <w:abstractNumId w:val="3"/>
  </w:num>
  <w:num w:numId="7">
    <w:abstractNumId w:val="26"/>
  </w:num>
  <w:num w:numId="8">
    <w:abstractNumId w:val="4"/>
  </w:num>
  <w:num w:numId="9">
    <w:abstractNumId w:val="12"/>
  </w:num>
  <w:num w:numId="10">
    <w:abstractNumId w:val="10"/>
  </w:num>
  <w:num w:numId="1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1"/>
  </w:num>
  <w:num w:numId="14">
    <w:abstractNumId w:val="19"/>
  </w:num>
  <w:num w:numId="15">
    <w:abstractNumId w:val="9"/>
  </w:num>
  <w:num w:numId="16">
    <w:abstractNumId w:val="7"/>
  </w:num>
  <w:num w:numId="17">
    <w:abstractNumId w:val="20"/>
  </w:num>
  <w:num w:numId="18">
    <w:abstractNumId w:val="2"/>
  </w:num>
  <w:num w:numId="19">
    <w:abstractNumId w:val="1"/>
  </w:num>
  <w:num w:numId="2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6"/>
  </w:num>
  <w:num w:numId="23">
    <w:abstractNumId w:val="15"/>
  </w:num>
  <w:num w:numId="24">
    <w:abstractNumId w:val="11"/>
  </w:num>
  <w:num w:numId="25">
    <w:abstractNumId w:val="6"/>
  </w:num>
  <w:num w:numId="26">
    <w:abstractNumId w:val="5"/>
  </w:num>
  <w:num w:numId="2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anie Burchfield">
    <w15:presenceInfo w15:providerId="AD" w15:userId="S-1-5-21-1625102663-4013227018-1311561448-12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A8"/>
    <w:rsid w:val="000028CD"/>
    <w:rsid w:val="00006E3D"/>
    <w:rsid w:val="00007FC3"/>
    <w:rsid w:val="00015F2E"/>
    <w:rsid w:val="00020558"/>
    <w:rsid w:val="00020BFA"/>
    <w:rsid w:val="000214B3"/>
    <w:rsid w:val="00021DE7"/>
    <w:rsid w:val="000262A7"/>
    <w:rsid w:val="00031AE1"/>
    <w:rsid w:val="00033C9B"/>
    <w:rsid w:val="000346FC"/>
    <w:rsid w:val="00037AF3"/>
    <w:rsid w:val="00042195"/>
    <w:rsid w:val="00042339"/>
    <w:rsid w:val="00045B60"/>
    <w:rsid w:val="00050A75"/>
    <w:rsid w:val="00051C19"/>
    <w:rsid w:val="00056178"/>
    <w:rsid w:val="00056305"/>
    <w:rsid w:val="00056EB2"/>
    <w:rsid w:val="000609DE"/>
    <w:rsid w:val="00062407"/>
    <w:rsid w:val="00065EB2"/>
    <w:rsid w:val="00071449"/>
    <w:rsid w:val="00077EF0"/>
    <w:rsid w:val="000805CF"/>
    <w:rsid w:val="0008307A"/>
    <w:rsid w:val="00084CDD"/>
    <w:rsid w:val="00084E22"/>
    <w:rsid w:val="00093007"/>
    <w:rsid w:val="000968F5"/>
    <w:rsid w:val="000970E1"/>
    <w:rsid w:val="000B2DCC"/>
    <w:rsid w:val="000C0867"/>
    <w:rsid w:val="000C2B94"/>
    <w:rsid w:val="000C47A5"/>
    <w:rsid w:val="000C6F79"/>
    <w:rsid w:val="000C7CC1"/>
    <w:rsid w:val="000C7D6D"/>
    <w:rsid w:val="000D1DEC"/>
    <w:rsid w:val="000D568B"/>
    <w:rsid w:val="000D746A"/>
    <w:rsid w:val="000F1602"/>
    <w:rsid w:val="000F2AC9"/>
    <w:rsid w:val="000F48A7"/>
    <w:rsid w:val="000F5D55"/>
    <w:rsid w:val="00101130"/>
    <w:rsid w:val="00105E32"/>
    <w:rsid w:val="00106075"/>
    <w:rsid w:val="00110D03"/>
    <w:rsid w:val="00113BF8"/>
    <w:rsid w:val="00124B41"/>
    <w:rsid w:val="00125619"/>
    <w:rsid w:val="001313D2"/>
    <w:rsid w:val="00143DA4"/>
    <w:rsid w:val="00144F8C"/>
    <w:rsid w:val="00152AFC"/>
    <w:rsid w:val="00152FF6"/>
    <w:rsid w:val="00155211"/>
    <w:rsid w:val="00161D09"/>
    <w:rsid w:val="0016612A"/>
    <w:rsid w:val="00187057"/>
    <w:rsid w:val="001A3282"/>
    <w:rsid w:val="001A4212"/>
    <w:rsid w:val="001B016C"/>
    <w:rsid w:val="001B286E"/>
    <w:rsid w:val="001B7A7F"/>
    <w:rsid w:val="001C2389"/>
    <w:rsid w:val="001D1700"/>
    <w:rsid w:val="001E3423"/>
    <w:rsid w:val="001E491A"/>
    <w:rsid w:val="001E61C6"/>
    <w:rsid w:val="001F5AF0"/>
    <w:rsid w:val="0020139C"/>
    <w:rsid w:val="00201F6E"/>
    <w:rsid w:val="00203120"/>
    <w:rsid w:val="002072AE"/>
    <w:rsid w:val="00207DA0"/>
    <w:rsid w:val="00210CDB"/>
    <w:rsid w:val="00217F31"/>
    <w:rsid w:val="002200F9"/>
    <w:rsid w:val="00221D51"/>
    <w:rsid w:val="00224301"/>
    <w:rsid w:val="0022738E"/>
    <w:rsid w:val="002339E5"/>
    <w:rsid w:val="002355DD"/>
    <w:rsid w:val="002356DE"/>
    <w:rsid w:val="002428FC"/>
    <w:rsid w:val="00246C22"/>
    <w:rsid w:val="00247E85"/>
    <w:rsid w:val="0025070F"/>
    <w:rsid w:val="00255BBC"/>
    <w:rsid w:val="00262119"/>
    <w:rsid w:val="002668C2"/>
    <w:rsid w:val="00271C0B"/>
    <w:rsid w:val="00275DBF"/>
    <w:rsid w:val="002778E4"/>
    <w:rsid w:val="002836DB"/>
    <w:rsid w:val="00287255"/>
    <w:rsid w:val="002969E8"/>
    <w:rsid w:val="002A0316"/>
    <w:rsid w:val="002B6135"/>
    <w:rsid w:val="002C0DA1"/>
    <w:rsid w:val="002C2438"/>
    <w:rsid w:val="002E06FA"/>
    <w:rsid w:val="002E14A6"/>
    <w:rsid w:val="002E5579"/>
    <w:rsid w:val="002F0A5D"/>
    <w:rsid w:val="002F1CD4"/>
    <w:rsid w:val="002F1E94"/>
    <w:rsid w:val="002F66C4"/>
    <w:rsid w:val="00312FDD"/>
    <w:rsid w:val="003134B7"/>
    <w:rsid w:val="00313F6D"/>
    <w:rsid w:val="00314CF1"/>
    <w:rsid w:val="00324079"/>
    <w:rsid w:val="003361D3"/>
    <w:rsid w:val="00341A27"/>
    <w:rsid w:val="00347A40"/>
    <w:rsid w:val="003657E5"/>
    <w:rsid w:val="003726B6"/>
    <w:rsid w:val="003733CE"/>
    <w:rsid w:val="003735CB"/>
    <w:rsid w:val="00381431"/>
    <w:rsid w:val="0039095E"/>
    <w:rsid w:val="00395867"/>
    <w:rsid w:val="003967AD"/>
    <w:rsid w:val="003A0E7F"/>
    <w:rsid w:val="003A1F2F"/>
    <w:rsid w:val="003B0E42"/>
    <w:rsid w:val="003B227A"/>
    <w:rsid w:val="003C5D02"/>
    <w:rsid w:val="003C7BB5"/>
    <w:rsid w:val="003D2572"/>
    <w:rsid w:val="003D489D"/>
    <w:rsid w:val="003D7A02"/>
    <w:rsid w:val="003E33FB"/>
    <w:rsid w:val="003E3FCE"/>
    <w:rsid w:val="003E6BEC"/>
    <w:rsid w:val="003F2867"/>
    <w:rsid w:val="00405075"/>
    <w:rsid w:val="0041048B"/>
    <w:rsid w:val="004165C4"/>
    <w:rsid w:val="00420495"/>
    <w:rsid w:val="004251B9"/>
    <w:rsid w:val="00426D69"/>
    <w:rsid w:val="0042749E"/>
    <w:rsid w:val="0044193D"/>
    <w:rsid w:val="00442147"/>
    <w:rsid w:val="00446194"/>
    <w:rsid w:val="00453725"/>
    <w:rsid w:val="00453C4F"/>
    <w:rsid w:val="00460BE6"/>
    <w:rsid w:val="00463C8E"/>
    <w:rsid w:val="00483E44"/>
    <w:rsid w:val="0048568E"/>
    <w:rsid w:val="004A2462"/>
    <w:rsid w:val="004A47D7"/>
    <w:rsid w:val="004A6CB5"/>
    <w:rsid w:val="004B1E15"/>
    <w:rsid w:val="004B7517"/>
    <w:rsid w:val="004B7F35"/>
    <w:rsid w:val="004C19EB"/>
    <w:rsid w:val="004C72A5"/>
    <w:rsid w:val="004D1560"/>
    <w:rsid w:val="004D6F27"/>
    <w:rsid w:val="004D7CAE"/>
    <w:rsid w:val="004E07B1"/>
    <w:rsid w:val="004E097D"/>
    <w:rsid w:val="004E491A"/>
    <w:rsid w:val="004E5496"/>
    <w:rsid w:val="004E7875"/>
    <w:rsid w:val="00506E8C"/>
    <w:rsid w:val="00512B10"/>
    <w:rsid w:val="0051791B"/>
    <w:rsid w:val="00522D0E"/>
    <w:rsid w:val="00532888"/>
    <w:rsid w:val="0053496A"/>
    <w:rsid w:val="00536557"/>
    <w:rsid w:val="00537E9D"/>
    <w:rsid w:val="0056370E"/>
    <w:rsid w:val="0056416C"/>
    <w:rsid w:val="00565331"/>
    <w:rsid w:val="00574054"/>
    <w:rsid w:val="00586488"/>
    <w:rsid w:val="0059086A"/>
    <w:rsid w:val="00595574"/>
    <w:rsid w:val="005B05C0"/>
    <w:rsid w:val="005B35D0"/>
    <w:rsid w:val="005C482C"/>
    <w:rsid w:val="005D0B2E"/>
    <w:rsid w:val="005D29A5"/>
    <w:rsid w:val="005D510A"/>
    <w:rsid w:val="005D6174"/>
    <w:rsid w:val="005D7458"/>
    <w:rsid w:val="005D79F0"/>
    <w:rsid w:val="005E0AC0"/>
    <w:rsid w:val="005F2DFE"/>
    <w:rsid w:val="005F4E72"/>
    <w:rsid w:val="0060146B"/>
    <w:rsid w:val="006030B5"/>
    <w:rsid w:val="00604CBB"/>
    <w:rsid w:val="0060555D"/>
    <w:rsid w:val="00605F67"/>
    <w:rsid w:val="00610547"/>
    <w:rsid w:val="006108DF"/>
    <w:rsid w:val="0061093B"/>
    <w:rsid w:val="00612271"/>
    <w:rsid w:val="00615844"/>
    <w:rsid w:val="00621A83"/>
    <w:rsid w:val="006237A8"/>
    <w:rsid w:val="00627CCD"/>
    <w:rsid w:val="00632CAE"/>
    <w:rsid w:val="00636CA1"/>
    <w:rsid w:val="006377DB"/>
    <w:rsid w:val="00637AC0"/>
    <w:rsid w:val="0064314A"/>
    <w:rsid w:val="00645C49"/>
    <w:rsid w:val="006512E7"/>
    <w:rsid w:val="00652337"/>
    <w:rsid w:val="00653BA4"/>
    <w:rsid w:val="006704F6"/>
    <w:rsid w:val="00672414"/>
    <w:rsid w:val="00675E12"/>
    <w:rsid w:val="00676DAC"/>
    <w:rsid w:val="00690F89"/>
    <w:rsid w:val="00697C70"/>
    <w:rsid w:val="006B003F"/>
    <w:rsid w:val="006B2525"/>
    <w:rsid w:val="006B3203"/>
    <w:rsid w:val="006C403B"/>
    <w:rsid w:val="006C63D6"/>
    <w:rsid w:val="006C786F"/>
    <w:rsid w:val="006D63F2"/>
    <w:rsid w:val="006D6539"/>
    <w:rsid w:val="006D691B"/>
    <w:rsid w:val="006F026C"/>
    <w:rsid w:val="006F275C"/>
    <w:rsid w:val="006F41AD"/>
    <w:rsid w:val="006F5404"/>
    <w:rsid w:val="006F5413"/>
    <w:rsid w:val="00700E47"/>
    <w:rsid w:val="00702A71"/>
    <w:rsid w:val="00711090"/>
    <w:rsid w:val="00713EAD"/>
    <w:rsid w:val="00721B94"/>
    <w:rsid w:val="00737E30"/>
    <w:rsid w:val="0074023B"/>
    <w:rsid w:val="0074298F"/>
    <w:rsid w:val="00743491"/>
    <w:rsid w:val="00743863"/>
    <w:rsid w:val="00747753"/>
    <w:rsid w:val="00752328"/>
    <w:rsid w:val="00755600"/>
    <w:rsid w:val="00763EA4"/>
    <w:rsid w:val="00776E74"/>
    <w:rsid w:val="0077744F"/>
    <w:rsid w:val="00793146"/>
    <w:rsid w:val="007959A9"/>
    <w:rsid w:val="007970F4"/>
    <w:rsid w:val="007A63D9"/>
    <w:rsid w:val="007B0552"/>
    <w:rsid w:val="007B2C15"/>
    <w:rsid w:val="007C1078"/>
    <w:rsid w:val="007C7E82"/>
    <w:rsid w:val="007E2601"/>
    <w:rsid w:val="007E31BA"/>
    <w:rsid w:val="007E7C6F"/>
    <w:rsid w:val="007F48FA"/>
    <w:rsid w:val="007F5226"/>
    <w:rsid w:val="007F764B"/>
    <w:rsid w:val="0080339B"/>
    <w:rsid w:val="00814B9C"/>
    <w:rsid w:val="008176BA"/>
    <w:rsid w:val="008273BF"/>
    <w:rsid w:val="00831F02"/>
    <w:rsid w:val="00845A6F"/>
    <w:rsid w:val="008511D6"/>
    <w:rsid w:val="00855790"/>
    <w:rsid w:val="00857518"/>
    <w:rsid w:val="008602A9"/>
    <w:rsid w:val="00863D37"/>
    <w:rsid w:val="00870346"/>
    <w:rsid w:val="008735A1"/>
    <w:rsid w:val="008800A3"/>
    <w:rsid w:val="00885AEB"/>
    <w:rsid w:val="008867BC"/>
    <w:rsid w:val="0089024D"/>
    <w:rsid w:val="00893BB5"/>
    <w:rsid w:val="00893E07"/>
    <w:rsid w:val="008A1B1B"/>
    <w:rsid w:val="008A60D5"/>
    <w:rsid w:val="008A7C75"/>
    <w:rsid w:val="008C5F0F"/>
    <w:rsid w:val="008C779B"/>
    <w:rsid w:val="008E1C4E"/>
    <w:rsid w:val="008E2598"/>
    <w:rsid w:val="008E28D5"/>
    <w:rsid w:val="008E3BD7"/>
    <w:rsid w:val="008F1475"/>
    <w:rsid w:val="008F37D1"/>
    <w:rsid w:val="008F3CEB"/>
    <w:rsid w:val="00901BA9"/>
    <w:rsid w:val="00914A7B"/>
    <w:rsid w:val="00916CFB"/>
    <w:rsid w:val="00921A6D"/>
    <w:rsid w:val="009438A0"/>
    <w:rsid w:val="009460F5"/>
    <w:rsid w:val="00953CEC"/>
    <w:rsid w:val="00957C01"/>
    <w:rsid w:val="009628E4"/>
    <w:rsid w:val="00962D54"/>
    <w:rsid w:val="00975EE0"/>
    <w:rsid w:val="00984E69"/>
    <w:rsid w:val="009868C1"/>
    <w:rsid w:val="009953B6"/>
    <w:rsid w:val="009A3256"/>
    <w:rsid w:val="009A7F5E"/>
    <w:rsid w:val="009B1197"/>
    <w:rsid w:val="009B3368"/>
    <w:rsid w:val="009B4E00"/>
    <w:rsid w:val="009B6FCF"/>
    <w:rsid w:val="009C0A53"/>
    <w:rsid w:val="009C1B05"/>
    <w:rsid w:val="009C4C2E"/>
    <w:rsid w:val="009C6829"/>
    <w:rsid w:val="009D3F80"/>
    <w:rsid w:val="009D4B0A"/>
    <w:rsid w:val="009D661A"/>
    <w:rsid w:val="009D6AFC"/>
    <w:rsid w:val="009E3D59"/>
    <w:rsid w:val="009E5A82"/>
    <w:rsid w:val="009F4AF3"/>
    <w:rsid w:val="00A037DE"/>
    <w:rsid w:val="00A05154"/>
    <w:rsid w:val="00A15A3D"/>
    <w:rsid w:val="00A21DDE"/>
    <w:rsid w:val="00A2403D"/>
    <w:rsid w:val="00A26D01"/>
    <w:rsid w:val="00A272EC"/>
    <w:rsid w:val="00A27FE0"/>
    <w:rsid w:val="00A3207D"/>
    <w:rsid w:val="00A339A1"/>
    <w:rsid w:val="00A43B3E"/>
    <w:rsid w:val="00A56433"/>
    <w:rsid w:val="00A579B5"/>
    <w:rsid w:val="00A57AA1"/>
    <w:rsid w:val="00A613ED"/>
    <w:rsid w:val="00A70344"/>
    <w:rsid w:val="00A76688"/>
    <w:rsid w:val="00A84FD4"/>
    <w:rsid w:val="00A90634"/>
    <w:rsid w:val="00A91CF5"/>
    <w:rsid w:val="00AA00DD"/>
    <w:rsid w:val="00AA0AF4"/>
    <w:rsid w:val="00AA0E0C"/>
    <w:rsid w:val="00AA37B3"/>
    <w:rsid w:val="00AA3BEE"/>
    <w:rsid w:val="00AA4097"/>
    <w:rsid w:val="00AA5DE6"/>
    <w:rsid w:val="00AD2A30"/>
    <w:rsid w:val="00AE3731"/>
    <w:rsid w:val="00AF3A13"/>
    <w:rsid w:val="00AF4B0D"/>
    <w:rsid w:val="00AF61B6"/>
    <w:rsid w:val="00AF70FF"/>
    <w:rsid w:val="00B07435"/>
    <w:rsid w:val="00B1739E"/>
    <w:rsid w:val="00B22376"/>
    <w:rsid w:val="00B230E7"/>
    <w:rsid w:val="00B255FF"/>
    <w:rsid w:val="00B35AF8"/>
    <w:rsid w:val="00B37A97"/>
    <w:rsid w:val="00B517BA"/>
    <w:rsid w:val="00B55154"/>
    <w:rsid w:val="00B62328"/>
    <w:rsid w:val="00B667C9"/>
    <w:rsid w:val="00B736CF"/>
    <w:rsid w:val="00B82832"/>
    <w:rsid w:val="00B832ED"/>
    <w:rsid w:val="00B845FF"/>
    <w:rsid w:val="00B963E9"/>
    <w:rsid w:val="00BC45DF"/>
    <w:rsid w:val="00BC71F2"/>
    <w:rsid w:val="00BE5F95"/>
    <w:rsid w:val="00BF5269"/>
    <w:rsid w:val="00C04802"/>
    <w:rsid w:val="00C05C43"/>
    <w:rsid w:val="00C110AB"/>
    <w:rsid w:val="00C27FE1"/>
    <w:rsid w:val="00C33712"/>
    <w:rsid w:val="00C466AD"/>
    <w:rsid w:val="00C47A3B"/>
    <w:rsid w:val="00C50DE9"/>
    <w:rsid w:val="00C51117"/>
    <w:rsid w:val="00C5215E"/>
    <w:rsid w:val="00C57F5E"/>
    <w:rsid w:val="00C6283E"/>
    <w:rsid w:val="00C638FB"/>
    <w:rsid w:val="00C65F61"/>
    <w:rsid w:val="00C7071F"/>
    <w:rsid w:val="00C84DDD"/>
    <w:rsid w:val="00C85CF5"/>
    <w:rsid w:val="00C90215"/>
    <w:rsid w:val="00C92EA2"/>
    <w:rsid w:val="00C95C3E"/>
    <w:rsid w:val="00C96908"/>
    <w:rsid w:val="00CA538E"/>
    <w:rsid w:val="00CB11E3"/>
    <w:rsid w:val="00CB1A59"/>
    <w:rsid w:val="00CB2D78"/>
    <w:rsid w:val="00CB4888"/>
    <w:rsid w:val="00CB538A"/>
    <w:rsid w:val="00CC07F9"/>
    <w:rsid w:val="00CC3217"/>
    <w:rsid w:val="00CC4E6D"/>
    <w:rsid w:val="00CC5D82"/>
    <w:rsid w:val="00CD3C2C"/>
    <w:rsid w:val="00CD79A8"/>
    <w:rsid w:val="00CE2CEA"/>
    <w:rsid w:val="00CE448F"/>
    <w:rsid w:val="00CF1B85"/>
    <w:rsid w:val="00CF331B"/>
    <w:rsid w:val="00CF7AD5"/>
    <w:rsid w:val="00D049FB"/>
    <w:rsid w:val="00D138E4"/>
    <w:rsid w:val="00D14492"/>
    <w:rsid w:val="00D20452"/>
    <w:rsid w:val="00D321FF"/>
    <w:rsid w:val="00D421B6"/>
    <w:rsid w:val="00D43317"/>
    <w:rsid w:val="00D43FA9"/>
    <w:rsid w:val="00D440D5"/>
    <w:rsid w:val="00D452A2"/>
    <w:rsid w:val="00D45DE9"/>
    <w:rsid w:val="00D61BDE"/>
    <w:rsid w:val="00D749F6"/>
    <w:rsid w:val="00D84447"/>
    <w:rsid w:val="00D86812"/>
    <w:rsid w:val="00D86BD5"/>
    <w:rsid w:val="00D86FEA"/>
    <w:rsid w:val="00DA5E03"/>
    <w:rsid w:val="00DA63F2"/>
    <w:rsid w:val="00DB1B7D"/>
    <w:rsid w:val="00DB6AE4"/>
    <w:rsid w:val="00DC23B3"/>
    <w:rsid w:val="00DC4AC5"/>
    <w:rsid w:val="00DE3AB3"/>
    <w:rsid w:val="00DE6177"/>
    <w:rsid w:val="00DF1009"/>
    <w:rsid w:val="00DF1F1D"/>
    <w:rsid w:val="00DF6905"/>
    <w:rsid w:val="00E05999"/>
    <w:rsid w:val="00E105E5"/>
    <w:rsid w:val="00E13A08"/>
    <w:rsid w:val="00E20D80"/>
    <w:rsid w:val="00E21619"/>
    <w:rsid w:val="00E24448"/>
    <w:rsid w:val="00E271C7"/>
    <w:rsid w:val="00E272C8"/>
    <w:rsid w:val="00E31498"/>
    <w:rsid w:val="00E320F5"/>
    <w:rsid w:val="00E35CFE"/>
    <w:rsid w:val="00E4378C"/>
    <w:rsid w:val="00E43C72"/>
    <w:rsid w:val="00E44D06"/>
    <w:rsid w:val="00E46BEA"/>
    <w:rsid w:val="00E4775E"/>
    <w:rsid w:val="00E51E3C"/>
    <w:rsid w:val="00E53EB7"/>
    <w:rsid w:val="00E54862"/>
    <w:rsid w:val="00E63B32"/>
    <w:rsid w:val="00E64833"/>
    <w:rsid w:val="00E7067A"/>
    <w:rsid w:val="00E770E9"/>
    <w:rsid w:val="00E77CFE"/>
    <w:rsid w:val="00E81AAC"/>
    <w:rsid w:val="00E84288"/>
    <w:rsid w:val="00E95EEB"/>
    <w:rsid w:val="00EA3294"/>
    <w:rsid w:val="00EA5746"/>
    <w:rsid w:val="00ED1458"/>
    <w:rsid w:val="00ED4E7D"/>
    <w:rsid w:val="00ED7306"/>
    <w:rsid w:val="00ED7CE8"/>
    <w:rsid w:val="00EE0949"/>
    <w:rsid w:val="00EE60AC"/>
    <w:rsid w:val="00EF17A0"/>
    <w:rsid w:val="00EF1CBB"/>
    <w:rsid w:val="00EF351C"/>
    <w:rsid w:val="00EF4F86"/>
    <w:rsid w:val="00F05385"/>
    <w:rsid w:val="00F06241"/>
    <w:rsid w:val="00F068B2"/>
    <w:rsid w:val="00F12913"/>
    <w:rsid w:val="00F16EEC"/>
    <w:rsid w:val="00F27F04"/>
    <w:rsid w:val="00F32CDC"/>
    <w:rsid w:val="00F45116"/>
    <w:rsid w:val="00F46930"/>
    <w:rsid w:val="00F5148F"/>
    <w:rsid w:val="00F53468"/>
    <w:rsid w:val="00F610C5"/>
    <w:rsid w:val="00F64A44"/>
    <w:rsid w:val="00F67047"/>
    <w:rsid w:val="00F81D8B"/>
    <w:rsid w:val="00F83639"/>
    <w:rsid w:val="00F837E3"/>
    <w:rsid w:val="00F83908"/>
    <w:rsid w:val="00F83B79"/>
    <w:rsid w:val="00F86100"/>
    <w:rsid w:val="00F93991"/>
    <w:rsid w:val="00F9750C"/>
    <w:rsid w:val="00FA1400"/>
    <w:rsid w:val="00FA33F7"/>
    <w:rsid w:val="00FB2E8A"/>
    <w:rsid w:val="00FC098A"/>
    <w:rsid w:val="00FD5E99"/>
    <w:rsid w:val="00FE3438"/>
    <w:rsid w:val="00FE4805"/>
    <w:rsid w:val="00FE51FA"/>
    <w:rsid w:val="00FF1EDA"/>
    <w:rsid w:val="00FF4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A8"/>
    <w:rPr>
      <w:rFonts w:ascii="Times New Roman" w:eastAsia="Times New Roman" w:hAnsi="Times New Roman"/>
      <w:sz w:val="24"/>
      <w:szCs w:val="24"/>
    </w:rPr>
  </w:style>
  <w:style w:type="paragraph" w:styleId="Heading1">
    <w:name w:val="heading 1"/>
    <w:basedOn w:val="Normal"/>
    <w:next w:val="Normal"/>
    <w:link w:val="Heading1Char"/>
    <w:qFormat/>
    <w:rsid w:val="00CD79A8"/>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9A8"/>
    <w:rPr>
      <w:rFonts w:ascii="Times New Roman" w:eastAsia="Times New Roman" w:hAnsi="Times New Roman" w:cs="Times New Roman"/>
      <w:b/>
      <w:bCs/>
      <w:sz w:val="24"/>
      <w:szCs w:val="24"/>
      <w:u w:val="single"/>
    </w:rPr>
  </w:style>
  <w:style w:type="paragraph" w:styleId="Title">
    <w:name w:val="Title"/>
    <w:basedOn w:val="Normal"/>
    <w:link w:val="TitleChar"/>
    <w:qFormat/>
    <w:rsid w:val="00CD79A8"/>
    <w:pPr>
      <w:jc w:val="center"/>
    </w:pPr>
    <w:rPr>
      <w:b/>
      <w:bCs/>
    </w:rPr>
  </w:style>
  <w:style w:type="character" w:customStyle="1" w:styleId="TitleChar">
    <w:name w:val="Title Char"/>
    <w:basedOn w:val="DefaultParagraphFont"/>
    <w:link w:val="Title"/>
    <w:rsid w:val="00CD79A8"/>
    <w:rPr>
      <w:rFonts w:ascii="Times New Roman" w:eastAsia="Times New Roman" w:hAnsi="Times New Roman" w:cs="Times New Roman"/>
      <w:b/>
      <w:bCs/>
      <w:sz w:val="24"/>
      <w:szCs w:val="24"/>
    </w:rPr>
  </w:style>
  <w:style w:type="paragraph" w:styleId="Header">
    <w:name w:val="header"/>
    <w:basedOn w:val="Normal"/>
    <w:link w:val="HeaderChar"/>
    <w:rsid w:val="00CD79A8"/>
    <w:pPr>
      <w:tabs>
        <w:tab w:val="center" w:pos="4320"/>
        <w:tab w:val="right" w:pos="8640"/>
      </w:tabs>
    </w:pPr>
  </w:style>
  <w:style w:type="character" w:customStyle="1" w:styleId="HeaderChar">
    <w:name w:val="Header Char"/>
    <w:basedOn w:val="DefaultParagraphFont"/>
    <w:link w:val="Header"/>
    <w:rsid w:val="00CD79A8"/>
    <w:rPr>
      <w:rFonts w:ascii="Times New Roman" w:eastAsia="Times New Roman" w:hAnsi="Times New Roman" w:cs="Times New Roman"/>
      <w:sz w:val="24"/>
      <w:szCs w:val="24"/>
    </w:rPr>
  </w:style>
  <w:style w:type="paragraph" w:styleId="Footer">
    <w:name w:val="footer"/>
    <w:basedOn w:val="Normal"/>
    <w:link w:val="FooterChar"/>
    <w:rsid w:val="00CD79A8"/>
    <w:pPr>
      <w:tabs>
        <w:tab w:val="center" w:pos="4320"/>
        <w:tab w:val="right" w:pos="8640"/>
      </w:tabs>
    </w:pPr>
  </w:style>
  <w:style w:type="character" w:customStyle="1" w:styleId="FooterChar">
    <w:name w:val="Footer Char"/>
    <w:basedOn w:val="DefaultParagraphFont"/>
    <w:link w:val="Footer"/>
    <w:rsid w:val="00CD79A8"/>
    <w:rPr>
      <w:rFonts w:ascii="Times New Roman" w:eastAsia="Times New Roman" w:hAnsi="Times New Roman" w:cs="Times New Roman"/>
      <w:sz w:val="24"/>
      <w:szCs w:val="24"/>
    </w:rPr>
  </w:style>
  <w:style w:type="character" w:styleId="PageNumber">
    <w:name w:val="page number"/>
    <w:basedOn w:val="DefaultParagraphFont"/>
    <w:rsid w:val="00CD79A8"/>
  </w:style>
  <w:style w:type="paragraph" w:styleId="BalloonText">
    <w:name w:val="Balloon Text"/>
    <w:basedOn w:val="Normal"/>
    <w:semiHidden/>
    <w:rsid w:val="00AF3A13"/>
    <w:rPr>
      <w:rFonts w:ascii="Tahoma" w:hAnsi="Tahoma" w:cs="Tahoma"/>
      <w:sz w:val="16"/>
      <w:szCs w:val="16"/>
    </w:rPr>
  </w:style>
  <w:style w:type="paragraph" w:styleId="PlainText">
    <w:name w:val="Plain Text"/>
    <w:basedOn w:val="Normal"/>
    <w:link w:val="PlainTextChar"/>
    <w:uiPriority w:val="99"/>
    <w:unhideWhenUsed/>
    <w:rsid w:val="00E95EEB"/>
    <w:rPr>
      <w:rFonts w:ascii="Consolas" w:eastAsia="Calibri" w:hAnsi="Consolas"/>
      <w:sz w:val="21"/>
      <w:szCs w:val="21"/>
    </w:rPr>
  </w:style>
  <w:style w:type="character" w:customStyle="1" w:styleId="PlainTextChar">
    <w:name w:val="Plain Text Char"/>
    <w:basedOn w:val="DefaultParagraphFont"/>
    <w:link w:val="PlainText"/>
    <w:uiPriority w:val="99"/>
    <w:rsid w:val="00E95EEB"/>
    <w:rPr>
      <w:rFonts w:ascii="Consolas" w:eastAsia="Calibri" w:hAnsi="Consolas" w:cs="Times New Roman"/>
      <w:sz w:val="21"/>
      <w:szCs w:val="21"/>
    </w:rPr>
  </w:style>
  <w:style w:type="paragraph" w:styleId="ListParagraph">
    <w:name w:val="List Paragraph"/>
    <w:basedOn w:val="Normal"/>
    <w:uiPriority w:val="34"/>
    <w:qFormat/>
    <w:rsid w:val="00BC45DF"/>
    <w:pPr>
      <w:ind w:left="720"/>
      <w:contextualSpacing/>
    </w:pPr>
  </w:style>
  <w:style w:type="character" w:styleId="CommentReference">
    <w:name w:val="annotation reference"/>
    <w:basedOn w:val="DefaultParagraphFont"/>
    <w:uiPriority w:val="99"/>
    <w:semiHidden/>
    <w:unhideWhenUsed/>
    <w:rsid w:val="00721B94"/>
    <w:rPr>
      <w:sz w:val="16"/>
      <w:szCs w:val="16"/>
    </w:rPr>
  </w:style>
  <w:style w:type="paragraph" w:styleId="CommentText">
    <w:name w:val="annotation text"/>
    <w:basedOn w:val="Normal"/>
    <w:link w:val="CommentTextChar"/>
    <w:uiPriority w:val="99"/>
    <w:semiHidden/>
    <w:unhideWhenUsed/>
    <w:rsid w:val="00721B94"/>
    <w:rPr>
      <w:sz w:val="20"/>
      <w:szCs w:val="20"/>
    </w:rPr>
  </w:style>
  <w:style w:type="character" w:customStyle="1" w:styleId="CommentTextChar">
    <w:name w:val="Comment Text Char"/>
    <w:basedOn w:val="DefaultParagraphFont"/>
    <w:link w:val="CommentText"/>
    <w:uiPriority w:val="99"/>
    <w:semiHidden/>
    <w:rsid w:val="00721B9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21B94"/>
    <w:rPr>
      <w:b/>
      <w:bCs/>
    </w:rPr>
  </w:style>
  <w:style w:type="character" w:customStyle="1" w:styleId="CommentSubjectChar">
    <w:name w:val="Comment Subject Char"/>
    <w:basedOn w:val="CommentTextChar"/>
    <w:link w:val="CommentSubject"/>
    <w:uiPriority w:val="99"/>
    <w:semiHidden/>
    <w:rsid w:val="00721B94"/>
    <w:rPr>
      <w:rFonts w:ascii="Times New Roman" w:eastAsia="Times New Roman" w:hAnsi="Times New Roman"/>
      <w:b/>
      <w:bCs/>
    </w:rPr>
  </w:style>
  <w:style w:type="character" w:styleId="Hyperlink">
    <w:name w:val="Hyperlink"/>
    <w:basedOn w:val="DefaultParagraphFont"/>
    <w:uiPriority w:val="99"/>
    <w:unhideWhenUsed/>
    <w:rsid w:val="004D6F27"/>
    <w:rPr>
      <w:color w:val="0000FF"/>
      <w:u w:val="single"/>
    </w:rPr>
  </w:style>
  <w:style w:type="table" w:styleId="TableGrid">
    <w:name w:val="Table Grid"/>
    <w:basedOn w:val="TableNormal"/>
    <w:uiPriority w:val="59"/>
    <w:rsid w:val="00817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72EC"/>
    <w:pPr>
      <w:spacing w:before="100" w:beforeAutospacing="1" w:after="100" w:afterAutospacing="1"/>
    </w:pPr>
    <w:rPr>
      <w:rFonts w:eastAsiaTheme="minorHAnsi"/>
    </w:rPr>
  </w:style>
  <w:style w:type="character" w:customStyle="1" w:styleId="pp-headline-item">
    <w:name w:val="pp-headline-item"/>
    <w:basedOn w:val="DefaultParagraphFont"/>
    <w:rsid w:val="005C482C"/>
  </w:style>
  <w:style w:type="character" w:styleId="FollowedHyperlink">
    <w:name w:val="FollowedHyperlink"/>
    <w:basedOn w:val="DefaultParagraphFont"/>
    <w:uiPriority w:val="99"/>
    <w:semiHidden/>
    <w:unhideWhenUsed/>
    <w:rsid w:val="00F27F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A8"/>
    <w:rPr>
      <w:rFonts w:ascii="Times New Roman" w:eastAsia="Times New Roman" w:hAnsi="Times New Roman"/>
      <w:sz w:val="24"/>
      <w:szCs w:val="24"/>
    </w:rPr>
  </w:style>
  <w:style w:type="paragraph" w:styleId="Heading1">
    <w:name w:val="heading 1"/>
    <w:basedOn w:val="Normal"/>
    <w:next w:val="Normal"/>
    <w:link w:val="Heading1Char"/>
    <w:qFormat/>
    <w:rsid w:val="00CD79A8"/>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9A8"/>
    <w:rPr>
      <w:rFonts w:ascii="Times New Roman" w:eastAsia="Times New Roman" w:hAnsi="Times New Roman" w:cs="Times New Roman"/>
      <w:b/>
      <w:bCs/>
      <w:sz w:val="24"/>
      <w:szCs w:val="24"/>
      <w:u w:val="single"/>
    </w:rPr>
  </w:style>
  <w:style w:type="paragraph" w:styleId="Title">
    <w:name w:val="Title"/>
    <w:basedOn w:val="Normal"/>
    <w:link w:val="TitleChar"/>
    <w:qFormat/>
    <w:rsid w:val="00CD79A8"/>
    <w:pPr>
      <w:jc w:val="center"/>
    </w:pPr>
    <w:rPr>
      <w:b/>
      <w:bCs/>
    </w:rPr>
  </w:style>
  <w:style w:type="character" w:customStyle="1" w:styleId="TitleChar">
    <w:name w:val="Title Char"/>
    <w:basedOn w:val="DefaultParagraphFont"/>
    <w:link w:val="Title"/>
    <w:rsid w:val="00CD79A8"/>
    <w:rPr>
      <w:rFonts w:ascii="Times New Roman" w:eastAsia="Times New Roman" w:hAnsi="Times New Roman" w:cs="Times New Roman"/>
      <w:b/>
      <w:bCs/>
      <w:sz w:val="24"/>
      <w:szCs w:val="24"/>
    </w:rPr>
  </w:style>
  <w:style w:type="paragraph" w:styleId="Header">
    <w:name w:val="header"/>
    <w:basedOn w:val="Normal"/>
    <w:link w:val="HeaderChar"/>
    <w:rsid w:val="00CD79A8"/>
    <w:pPr>
      <w:tabs>
        <w:tab w:val="center" w:pos="4320"/>
        <w:tab w:val="right" w:pos="8640"/>
      </w:tabs>
    </w:pPr>
  </w:style>
  <w:style w:type="character" w:customStyle="1" w:styleId="HeaderChar">
    <w:name w:val="Header Char"/>
    <w:basedOn w:val="DefaultParagraphFont"/>
    <w:link w:val="Header"/>
    <w:rsid w:val="00CD79A8"/>
    <w:rPr>
      <w:rFonts w:ascii="Times New Roman" w:eastAsia="Times New Roman" w:hAnsi="Times New Roman" w:cs="Times New Roman"/>
      <w:sz w:val="24"/>
      <w:szCs w:val="24"/>
    </w:rPr>
  </w:style>
  <w:style w:type="paragraph" w:styleId="Footer">
    <w:name w:val="footer"/>
    <w:basedOn w:val="Normal"/>
    <w:link w:val="FooterChar"/>
    <w:rsid w:val="00CD79A8"/>
    <w:pPr>
      <w:tabs>
        <w:tab w:val="center" w:pos="4320"/>
        <w:tab w:val="right" w:pos="8640"/>
      </w:tabs>
    </w:pPr>
  </w:style>
  <w:style w:type="character" w:customStyle="1" w:styleId="FooterChar">
    <w:name w:val="Footer Char"/>
    <w:basedOn w:val="DefaultParagraphFont"/>
    <w:link w:val="Footer"/>
    <w:rsid w:val="00CD79A8"/>
    <w:rPr>
      <w:rFonts w:ascii="Times New Roman" w:eastAsia="Times New Roman" w:hAnsi="Times New Roman" w:cs="Times New Roman"/>
      <w:sz w:val="24"/>
      <w:szCs w:val="24"/>
    </w:rPr>
  </w:style>
  <w:style w:type="character" w:styleId="PageNumber">
    <w:name w:val="page number"/>
    <w:basedOn w:val="DefaultParagraphFont"/>
    <w:rsid w:val="00CD79A8"/>
  </w:style>
  <w:style w:type="paragraph" w:styleId="BalloonText">
    <w:name w:val="Balloon Text"/>
    <w:basedOn w:val="Normal"/>
    <w:semiHidden/>
    <w:rsid w:val="00AF3A13"/>
    <w:rPr>
      <w:rFonts w:ascii="Tahoma" w:hAnsi="Tahoma" w:cs="Tahoma"/>
      <w:sz w:val="16"/>
      <w:szCs w:val="16"/>
    </w:rPr>
  </w:style>
  <w:style w:type="paragraph" w:styleId="PlainText">
    <w:name w:val="Plain Text"/>
    <w:basedOn w:val="Normal"/>
    <w:link w:val="PlainTextChar"/>
    <w:uiPriority w:val="99"/>
    <w:unhideWhenUsed/>
    <w:rsid w:val="00E95EEB"/>
    <w:rPr>
      <w:rFonts w:ascii="Consolas" w:eastAsia="Calibri" w:hAnsi="Consolas"/>
      <w:sz w:val="21"/>
      <w:szCs w:val="21"/>
    </w:rPr>
  </w:style>
  <w:style w:type="character" w:customStyle="1" w:styleId="PlainTextChar">
    <w:name w:val="Plain Text Char"/>
    <w:basedOn w:val="DefaultParagraphFont"/>
    <w:link w:val="PlainText"/>
    <w:uiPriority w:val="99"/>
    <w:rsid w:val="00E95EEB"/>
    <w:rPr>
      <w:rFonts w:ascii="Consolas" w:eastAsia="Calibri" w:hAnsi="Consolas" w:cs="Times New Roman"/>
      <w:sz w:val="21"/>
      <w:szCs w:val="21"/>
    </w:rPr>
  </w:style>
  <w:style w:type="paragraph" w:styleId="ListParagraph">
    <w:name w:val="List Paragraph"/>
    <w:basedOn w:val="Normal"/>
    <w:uiPriority w:val="34"/>
    <w:qFormat/>
    <w:rsid w:val="00BC45DF"/>
    <w:pPr>
      <w:ind w:left="720"/>
      <w:contextualSpacing/>
    </w:pPr>
  </w:style>
  <w:style w:type="character" w:styleId="CommentReference">
    <w:name w:val="annotation reference"/>
    <w:basedOn w:val="DefaultParagraphFont"/>
    <w:uiPriority w:val="99"/>
    <w:semiHidden/>
    <w:unhideWhenUsed/>
    <w:rsid w:val="00721B94"/>
    <w:rPr>
      <w:sz w:val="16"/>
      <w:szCs w:val="16"/>
    </w:rPr>
  </w:style>
  <w:style w:type="paragraph" w:styleId="CommentText">
    <w:name w:val="annotation text"/>
    <w:basedOn w:val="Normal"/>
    <w:link w:val="CommentTextChar"/>
    <w:uiPriority w:val="99"/>
    <w:semiHidden/>
    <w:unhideWhenUsed/>
    <w:rsid w:val="00721B94"/>
    <w:rPr>
      <w:sz w:val="20"/>
      <w:szCs w:val="20"/>
    </w:rPr>
  </w:style>
  <w:style w:type="character" w:customStyle="1" w:styleId="CommentTextChar">
    <w:name w:val="Comment Text Char"/>
    <w:basedOn w:val="DefaultParagraphFont"/>
    <w:link w:val="CommentText"/>
    <w:uiPriority w:val="99"/>
    <w:semiHidden/>
    <w:rsid w:val="00721B9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21B94"/>
    <w:rPr>
      <w:b/>
      <w:bCs/>
    </w:rPr>
  </w:style>
  <w:style w:type="character" w:customStyle="1" w:styleId="CommentSubjectChar">
    <w:name w:val="Comment Subject Char"/>
    <w:basedOn w:val="CommentTextChar"/>
    <w:link w:val="CommentSubject"/>
    <w:uiPriority w:val="99"/>
    <w:semiHidden/>
    <w:rsid w:val="00721B94"/>
    <w:rPr>
      <w:rFonts w:ascii="Times New Roman" w:eastAsia="Times New Roman" w:hAnsi="Times New Roman"/>
      <w:b/>
      <w:bCs/>
    </w:rPr>
  </w:style>
  <w:style w:type="character" w:styleId="Hyperlink">
    <w:name w:val="Hyperlink"/>
    <w:basedOn w:val="DefaultParagraphFont"/>
    <w:uiPriority w:val="99"/>
    <w:unhideWhenUsed/>
    <w:rsid w:val="004D6F27"/>
    <w:rPr>
      <w:color w:val="0000FF"/>
      <w:u w:val="single"/>
    </w:rPr>
  </w:style>
  <w:style w:type="table" w:styleId="TableGrid">
    <w:name w:val="Table Grid"/>
    <w:basedOn w:val="TableNormal"/>
    <w:uiPriority w:val="59"/>
    <w:rsid w:val="00817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72EC"/>
    <w:pPr>
      <w:spacing w:before="100" w:beforeAutospacing="1" w:after="100" w:afterAutospacing="1"/>
    </w:pPr>
    <w:rPr>
      <w:rFonts w:eastAsiaTheme="minorHAnsi"/>
    </w:rPr>
  </w:style>
  <w:style w:type="character" w:customStyle="1" w:styleId="pp-headline-item">
    <w:name w:val="pp-headline-item"/>
    <w:basedOn w:val="DefaultParagraphFont"/>
    <w:rsid w:val="005C482C"/>
  </w:style>
  <w:style w:type="character" w:styleId="FollowedHyperlink">
    <w:name w:val="FollowedHyperlink"/>
    <w:basedOn w:val="DefaultParagraphFont"/>
    <w:uiPriority w:val="99"/>
    <w:semiHidden/>
    <w:unhideWhenUsed/>
    <w:rsid w:val="00F27F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47971">
      <w:bodyDiv w:val="1"/>
      <w:marLeft w:val="0"/>
      <w:marRight w:val="0"/>
      <w:marTop w:val="0"/>
      <w:marBottom w:val="0"/>
      <w:divBdr>
        <w:top w:val="none" w:sz="0" w:space="0" w:color="auto"/>
        <w:left w:val="none" w:sz="0" w:space="0" w:color="auto"/>
        <w:bottom w:val="none" w:sz="0" w:space="0" w:color="auto"/>
        <w:right w:val="none" w:sz="0" w:space="0" w:color="auto"/>
      </w:divBdr>
    </w:div>
    <w:div w:id="422917221">
      <w:bodyDiv w:val="1"/>
      <w:marLeft w:val="0"/>
      <w:marRight w:val="0"/>
      <w:marTop w:val="0"/>
      <w:marBottom w:val="0"/>
      <w:divBdr>
        <w:top w:val="none" w:sz="0" w:space="0" w:color="auto"/>
        <w:left w:val="none" w:sz="0" w:space="0" w:color="auto"/>
        <w:bottom w:val="none" w:sz="0" w:space="0" w:color="auto"/>
        <w:right w:val="none" w:sz="0" w:space="0" w:color="auto"/>
      </w:divBdr>
    </w:div>
    <w:div w:id="567617923">
      <w:bodyDiv w:val="1"/>
      <w:marLeft w:val="0"/>
      <w:marRight w:val="0"/>
      <w:marTop w:val="0"/>
      <w:marBottom w:val="0"/>
      <w:divBdr>
        <w:top w:val="none" w:sz="0" w:space="0" w:color="auto"/>
        <w:left w:val="none" w:sz="0" w:space="0" w:color="auto"/>
        <w:bottom w:val="none" w:sz="0" w:space="0" w:color="auto"/>
        <w:right w:val="none" w:sz="0" w:space="0" w:color="auto"/>
      </w:divBdr>
    </w:div>
    <w:div w:id="635766768">
      <w:bodyDiv w:val="1"/>
      <w:marLeft w:val="0"/>
      <w:marRight w:val="0"/>
      <w:marTop w:val="0"/>
      <w:marBottom w:val="0"/>
      <w:divBdr>
        <w:top w:val="none" w:sz="0" w:space="0" w:color="auto"/>
        <w:left w:val="none" w:sz="0" w:space="0" w:color="auto"/>
        <w:bottom w:val="none" w:sz="0" w:space="0" w:color="auto"/>
        <w:right w:val="none" w:sz="0" w:space="0" w:color="auto"/>
      </w:divBdr>
    </w:div>
    <w:div w:id="648822072">
      <w:bodyDiv w:val="1"/>
      <w:marLeft w:val="0"/>
      <w:marRight w:val="0"/>
      <w:marTop w:val="0"/>
      <w:marBottom w:val="0"/>
      <w:divBdr>
        <w:top w:val="none" w:sz="0" w:space="0" w:color="auto"/>
        <w:left w:val="none" w:sz="0" w:space="0" w:color="auto"/>
        <w:bottom w:val="none" w:sz="0" w:space="0" w:color="auto"/>
        <w:right w:val="none" w:sz="0" w:space="0" w:color="auto"/>
      </w:divBdr>
    </w:div>
    <w:div w:id="780034978">
      <w:bodyDiv w:val="1"/>
      <w:marLeft w:val="0"/>
      <w:marRight w:val="0"/>
      <w:marTop w:val="0"/>
      <w:marBottom w:val="0"/>
      <w:divBdr>
        <w:top w:val="none" w:sz="0" w:space="0" w:color="auto"/>
        <w:left w:val="none" w:sz="0" w:space="0" w:color="auto"/>
        <w:bottom w:val="none" w:sz="0" w:space="0" w:color="auto"/>
        <w:right w:val="none" w:sz="0" w:space="0" w:color="auto"/>
      </w:divBdr>
    </w:div>
    <w:div w:id="926839425">
      <w:bodyDiv w:val="1"/>
      <w:marLeft w:val="0"/>
      <w:marRight w:val="0"/>
      <w:marTop w:val="0"/>
      <w:marBottom w:val="0"/>
      <w:divBdr>
        <w:top w:val="none" w:sz="0" w:space="0" w:color="auto"/>
        <w:left w:val="none" w:sz="0" w:space="0" w:color="auto"/>
        <w:bottom w:val="none" w:sz="0" w:space="0" w:color="auto"/>
        <w:right w:val="none" w:sz="0" w:space="0" w:color="auto"/>
      </w:divBdr>
    </w:div>
    <w:div w:id="1035733470">
      <w:bodyDiv w:val="1"/>
      <w:marLeft w:val="0"/>
      <w:marRight w:val="0"/>
      <w:marTop w:val="0"/>
      <w:marBottom w:val="0"/>
      <w:divBdr>
        <w:top w:val="none" w:sz="0" w:space="0" w:color="auto"/>
        <w:left w:val="none" w:sz="0" w:space="0" w:color="auto"/>
        <w:bottom w:val="none" w:sz="0" w:space="0" w:color="auto"/>
        <w:right w:val="none" w:sz="0" w:space="0" w:color="auto"/>
      </w:divBdr>
    </w:div>
    <w:div w:id="1130131703">
      <w:bodyDiv w:val="1"/>
      <w:marLeft w:val="0"/>
      <w:marRight w:val="0"/>
      <w:marTop w:val="0"/>
      <w:marBottom w:val="0"/>
      <w:divBdr>
        <w:top w:val="none" w:sz="0" w:space="0" w:color="auto"/>
        <w:left w:val="none" w:sz="0" w:space="0" w:color="auto"/>
        <w:bottom w:val="none" w:sz="0" w:space="0" w:color="auto"/>
        <w:right w:val="none" w:sz="0" w:space="0" w:color="auto"/>
      </w:divBdr>
    </w:div>
    <w:div w:id="1231424306">
      <w:bodyDiv w:val="1"/>
      <w:marLeft w:val="0"/>
      <w:marRight w:val="0"/>
      <w:marTop w:val="0"/>
      <w:marBottom w:val="0"/>
      <w:divBdr>
        <w:top w:val="none" w:sz="0" w:space="0" w:color="auto"/>
        <w:left w:val="none" w:sz="0" w:space="0" w:color="auto"/>
        <w:bottom w:val="none" w:sz="0" w:space="0" w:color="auto"/>
        <w:right w:val="none" w:sz="0" w:space="0" w:color="auto"/>
      </w:divBdr>
    </w:div>
    <w:div w:id="1386761694">
      <w:bodyDiv w:val="1"/>
      <w:marLeft w:val="0"/>
      <w:marRight w:val="0"/>
      <w:marTop w:val="0"/>
      <w:marBottom w:val="0"/>
      <w:divBdr>
        <w:top w:val="none" w:sz="0" w:space="0" w:color="auto"/>
        <w:left w:val="none" w:sz="0" w:space="0" w:color="auto"/>
        <w:bottom w:val="none" w:sz="0" w:space="0" w:color="auto"/>
        <w:right w:val="none" w:sz="0" w:space="0" w:color="auto"/>
      </w:divBdr>
    </w:div>
    <w:div w:id="1588149747">
      <w:bodyDiv w:val="1"/>
      <w:marLeft w:val="0"/>
      <w:marRight w:val="0"/>
      <w:marTop w:val="0"/>
      <w:marBottom w:val="0"/>
      <w:divBdr>
        <w:top w:val="none" w:sz="0" w:space="0" w:color="auto"/>
        <w:left w:val="none" w:sz="0" w:space="0" w:color="auto"/>
        <w:bottom w:val="none" w:sz="0" w:space="0" w:color="auto"/>
        <w:right w:val="none" w:sz="0" w:space="0" w:color="auto"/>
      </w:divBdr>
    </w:div>
    <w:div w:id="1598520592">
      <w:bodyDiv w:val="1"/>
      <w:marLeft w:val="0"/>
      <w:marRight w:val="0"/>
      <w:marTop w:val="0"/>
      <w:marBottom w:val="0"/>
      <w:divBdr>
        <w:top w:val="none" w:sz="0" w:space="0" w:color="auto"/>
        <w:left w:val="none" w:sz="0" w:space="0" w:color="auto"/>
        <w:bottom w:val="none" w:sz="0" w:space="0" w:color="auto"/>
        <w:right w:val="none" w:sz="0" w:space="0" w:color="auto"/>
      </w:divBdr>
    </w:div>
    <w:div w:id="1799109618">
      <w:bodyDiv w:val="1"/>
      <w:marLeft w:val="0"/>
      <w:marRight w:val="0"/>
      <w:marTop w:val="0"/>
      <w:marBottom w:val="0"/>
      <w:divBdr>
        <w:top w:val="none" w:sz="0" w:space="0" w:color="auto"/>
        <w:left w:val="none" w:sz="0" w:space="0" w:color="auto"/>
        <w:bottom w:val="none" w:sz="0" w:space="0" w:color="auto"/>
        <w:right w:val="none" w:sz="0" w:space="0" w:color="auto"/>
      </w:divBdr>
    </w:div>
    <w:div w:id="1805200826">
      <w:bodyDiv w:val="1"/>
      <w:marLeft w:val="0"/>
      <w:marRight w:val="0"/>
      <w:marTop w:val="0"/>
      <w:marBottom w:val="0"/>
      <w:divBdr>
        <w:top w:val="none" w:sz="0" w:space="0" w:color="auto"/>
        <w:left w:val="none" w:sz="0" w:space="0" w:color="auto"/>
        <w:bottom w:val="none" w:sz="0" w:space="0" w:color="auto"/>
        <w:right w:val="none" w:sz="0" w:space="0" w:color="auto"/>
      </w:divBdr>
    </w:div>
    <w:div w:id="1889217703">
      <w:bodyDiv w:val="1"/>
      <w:marLeft w:val="0"/>
      <w:marRight w:val="0"/>
      <w:marTop w:val="0"/>
      <w:marBottom w:val="0"/>
      <w:divBdr>
        <w:top w:val="none" w:sz="0" w:space="0" w:color="auto"/>
        <w:left w:val="none" w:sz="0" w:space="0" w:color="auto"/>
        <w:bottom w:val="none" w:sz="0" w:space="0" w:color="auto"/>
        <w:right w:val="none" w:sz="0" w:space="0" w:color="auto"/>
      </w:divBdr>
    </w:div>
    <w:div w:id="21196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d-wc.usace.army.mil/tmt/documents/FPOM/2010/Willamette_Coordination/Willamette%20FPT/"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1336</Words>
  <Characters>7618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DESCHUTES HCP</vt:lpstr>
    </vt:vector>
  </TitlesOfParts>
  <Company>USACE</Company>
  <LinksUpToDate>false</LinksUpToDate>
  <CharactersWithSpaces>8937</CharactersWithSpaces>
  <SharedDoc>false</SharedDoc>
  <HLinks>
    <vt:vector size="6" baseType="variant">
      <vt:variant>
        <vt:i4>3145777</vt:i4>
      </vt:variant>
      <vt:variant>
        <vt:i4>0</vt:i4>
      </vt:variant>
      <vt:variant>
        <vt:i4>0</vt:i4>
      </vt:variant>
      <vt:variant>
        <vt:i4>5</vt:i4>
      </vt:variant>
      <vt:variant>
        <vt:lpwstr>https://www.webmeeting.att.com/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DESCHUTES HCP</dc:title>
  <dc:creator>Peter Harkema</dc:creator>
  <cp:lastModifiedBy>ODFW</cp:lastModifiedBy>
  <cp:revision>2</cp:revision>
  <cp:lastPrinted>2012-10-10T15:43:00Z</cp:lastPrinted>
  <dcterms:created xsi:type="dcterms:W3CDTF">2016-06-28T23:22:00Z</dcterms:created>
  <dcterms:modified xsi:type="dcterms:W3CDTF">2016-06-28T23:22:00Z</dcterms:modified>
</cp:coreProperties>
</file>